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869E" w14:textId="5897BC0D" w:rsidR="00682153" w:rsidRPr="001426E2" w:rsidRDefault="00682153" w:rsidP="00665D41">
      <w:pPr>
        <w:pBdr>
          <w:bottom w:val="double" w:sz="6" w:space="1" w:color="auto"/>
        </w:pBdr>
        <w:tabs>
          <w:tab w:val="left" w:pos="284"/>
        </w:tabs>
        <w:jc w:val="both"/>
        <w:rPr>
          <w:rFonts w:eastAsia="Calibri" w:cs="Times New Roman"/>
          <w:b/>
          <w:sz w:val="32"/>
          <w:szCs w:val="32"/>
        </w:rPr>
      </w:pPr>
      <w:r>
        <w:rPr>
          <w:b/>
          <w:smallCaps/>
          <w:sz w:val="32"/>
        </w:rPr>
        <w:t>WERKENOPDRACHTEN</w:t>
      </w:r>
      <w:r>
        <w:rPr>
          <w:b/>
          <w:sz w:val="32"/>
        </w:rPr>
        <w:t xml:space="preserve"> </w:t>
      </w:r>
    </w:p>
    <w:p w14:paraId="6812D522" w14:textId="11D3AD75" w:rsidR="0048721E" w:rsidRPr="001426E2" w:rsidRDefault="006B345E" w:rsidP="00665D41">
      <w:pPr>
        <w:pBdr>
          <w:bottom w:val="double" w:sz="6" w:space="1" w:color="auto"/>
        </w:pBdr>
        <w:tabs>
          <w:tab w:val="left" w:pos="284"/>
        </w:tabs>
        <w:jc w:val="both"/>
        <w:rPr>
          <w:rFonts w:eastAsia="Calibri" w:cs="Times New Roman"/>
          <w:b/>
          <w:sz w:val="30"/>
          <w:szCs w:val="30"/>
        </w:rPr>
      </w:pPr>
      <w:r>
        <w:rPr>
          <w:b/>
          <w:sz w:val="32"/>
        </w:rPr>
        <w:t xml:space="preserve">OPEN PROCEDURE – </w:t>
      </w:r>
      <w:r>
        <w:rPr>
          <w:b/>
          <w:smallCaps/>
          <w:sz w:val="32"/>
        </w:rPr>
        <w:t>AANKONDIGING VAN EEN OPDRACHT</w:t>
      </w:r>
    </w:p>
    <w:tbl>
      <w:tblPr>
        <w:tblStyle w:val="Grilledutableau"/>
        <w:tblpPr w:leftFromText="141" w:rightFromText="141" w:vertAnchor="text" w:tblpY="2"/>
        <w:tblW w:w="0" w:type="auto"/>
        <w:shd w:val="clear" w:color="FFFFFF" w:themeColor="background1" w:fill="FFFFFF" w:themeFill="background1"/>
        <w:tblLook w:val="04A0" w:firstRow="1" w:lastRow="0" w:firstColumn="1" w:lastColumn="0" w:noHBand="0" w:noVBand="1"/>
      </w:tblPr>
      <w:tblGrid>
        <w:gridCol w:w="9062"/>
      </w:tblGrid>
      <w:tr w:rsidR="008D09D9" w:rsidRPr="00464F3C" w14:paraId="08F6F381" w14:textId="77777777" w:rsidTr="000B7005">
        <w:trPr>
          <w:trHeight w:val="841"/>
        </w:trPr>
        <w:tc>
          <w:tcPr>
            <w:tcW w:w="10314" w:type="dxa"/>
            <w:shd w:val="clear" w:color="FFFFFF" w:themeColor="background1" w:fill="FFFFFF" w:themeFill="background1"/>
          </w:tcPr>
          <w:p w14:paraId="451159A4" w14:textId="77777777" w:rsidR="004A48F4" w:rsidRDefault="004A48F4" w:rsidP="004A48F4">
            <w:pPr>
              <w:ind w:left="426"/>
              <w:rPr>
                <w:i/>
                <w:color w:val="E5004D"/>
                <w:sz w:val="21"/>
                <w:szCs w:val="21"/>
                <w:u w:val="single"/>
              </w:rPr>
            </w:pPr>
            <w:r>
              <w:rPr>
                <w:i/>
                <w:color w:val="E5004D"/>
                <w:sz w:val="21"/>
                <w:u w:val="single"/>
              </w:rPr>
              <w:t>Richtlijnen aan de OVM</w:t>
            </w:r>
          </w:p>
          <w:p w14:paraId="0DE469E7" w14:textId="2774024E" w:rsidR="008203D5" w:rsidRPr="00F269AE" w:rsidRDefault="008203D5" w:rsidP="008203D5">
            <w:pPr>
              <w:rPr>
                <w:b/>
                <w:bCs/>
                <w:i/>
                <w:color w:val="E5004D"/>
                <w:sz w:val="21"/>
                <w:szCs w:val="21"/>
                <w:u w:val="single"/>
              </w:rPr>
            </w:pPr>
            <w:r w:rsidRPr="00F269AE">
              <w:rPr>
                <w:i/>
                <w:color w:val="E5004D"/>
                <w:sz w:val="21"/>
                <w:u w:val="single"/>
              </w:rPr>
              <w:t xml:space="preserve">Onderstaande vermeldingen zijn bestemd voor de OVM om haar in staat te stellen het geldende model van aankondiging van opdracht in te vullen in het tabblad Dossiers op e-Procurement, op het volgende adres : </w:t>
            </w:r>
            <w:hyperlink r:id="rId11" w:history="1">
              <w:r w:rsidRPr="00F269AE">
                <w:rPr>
                  <w:rStyle w:val="Lienhypertexte"/>
                  <w:i/>
                  <w:sz w:val="21"/>
                </w:rPr>
                <w:t>https://www.publicprocurement.be/</w:t>
              </w:r>
            </w:hyperlink>
            <w:r w:rsidRPr="00F269AE">
              <w:rPr>
                <w:i/>
                <w:color w:val="E5004D"/>
                <w:sz w:val="21"/>
                <w:u w:val="single"/>
              </w:rPr>
              <w:t xml:space="preserve"> </w:t>
            </w:r>
          </w:p>
          <w:p w14:paraId="621113A8" w14:textId="1AB61C60" w:rsidR="008203D5" w:rsidRPr="00F269AE" w:rsidRDefault="008203D5" w:rsidP="008203D5">
            <w:pPr>
              <w:rPr>
                <w:i/>
                <w:color w:val="E5004D"/>
                <w:sz w:val="21"/>
                <w:szCs w:val="21"/>
                <w:u w:val="single"/>
              </w:rPr>
            </w:pPr>
            <w:r w:rsidRPr="00F269AE">
              <w:rPr>
                <w:i/>
                <w:color w:val="E5004D"/>
                <w:sz w:val="21"/>
                <w:u w:val="single"/>
              </w:rPr>
              <w:t>De zodoende aangevulde aankondiging wordt door de OVM gepubliceerd in het Bulletin der Aanbestedingen en eventueel in het Publicatieblad van de Europese Unie als de opdracht aan de Europese bekendmaking onderworpen is, d.w.z. als de honoraria de Europese bekendmakingsdrempel bereiken (bekijk het bedrag in de tabel met drempels</w:t>
            </w:r>
            <w:r w:rsidRPr="00F269AE">
              <w:rPr>
                <w:b/>
                <w:i/>
                <w:color w:val="E5004D"/>
                <w:sz w:val="21"/>
                <w:u w:val="single"/>
              </w:rPr>
              <w:t xml:space="preserve"> </w:t>
            </w:r>
            <w:hyperlink r:id="rId12" w:history="1">
              <w:r w:rsidRPr="00F269AE">
                <w:rPr>
                  <w:rStyle w:val="Lienhypertexte"/>
                  <w:b/>
                  <w:i/>
                  <w:sz w:val="21"/>
                </w:rPr>
                <w:t>hier</w:t>
              </w:r>
            </w:hyperlink>
            <w:r w:rsidRPr="00F269AE">
              <w:rPr>
                <w:i/>
                <w:color w:val="E5004D"/>
                <w:sz w:val="21"/>
                <w:u w:val="single"/>
              </w:rPr>
              <w:t>).</w:t>
            </w:r>
          </w:p>
          <w:p w14:paraId="71990E39" w14:textId="07025137" w:rsidR="00BB149B" w:rsidRPr="00F269AE" w:rsidRDefault="008203D5" w:rsidP="008203D5">
            <w:pPr>
              <w:rPr>
                <w:i/>
                <w:color w:val="E5004D"/>
                <w:sz w:val="21"/>
                <w:szCs w:val="21"/>
                <w:u w:val="single"/>
              </w:rPr>
            </w:pPr>
            <w:r w:rsidRPr="00F269AE">
              <w:rPr>
                <w:i/>
                <w:color w:val="E5004D"/>
                <w:sz w:val="21"/>
                <w:u w:val="single"/>
              </w:rPr>
              <w:t xml:space="preserve">OPGELET: om het bekendmakingsniveau te bepalen moet rekening worden gehouden met alle percelen, opties en eventuele verlengingen, inclusief voorwaardelijke </w:t>
            </w:r>
            <w:r w:rsidR="00F161D8" w:rsidRPr="00F269AE">
              <w:rPr>
                <w:i/>
                <w:color w:val="E5004D"/>
                <w:sz w:val="21"/>
                <w:u w:val="single"/>
              </w:rPr>
              <w:t>schijven</w:t>
            </w:r>
            <w:r w:rsidRPr="00F269AE">
              <w:rPr>
                <w:i/>
                <w:color w:val="E5004D"/>
                <w:sz w:val="21"/>
                <w:u w:val="single"/>
              </w:rPr>
              <w:t>.</w:t>
            </w:r>
          </w:p>
          <w:p w14:paraId="64AD518B" w14:textId="7FC24052" w:rsidR="008203D5" w:rsidRDefault="008203D5" w:rsidP="008203D5">
            <w:pPr>
              <w:rPr>
                <w:i/>
                <w:color w:val="E5004D"/>
                <w:sz w:val="21"/>
                <w:szCs w:val="21"/>
                <w:u w:val="single"/>
              </w:rPr>
            </w:pPr>
            <w:r w:rsidRPr="00F269AE">
              <w:rPr>
                <w:i/>
                <w:color w:val="E5004D"/>
                <w:sz w:val="21"/>
                <w:u w:val="single"/>
              </w:rPr>
              <w:t>Als er geen Europese bekendmaking heeft plaatsgevonden, mag het totaalbedrag van de werken niet meer bedragen dan de Europese bekendmakingsdrempel (bekijk het bedrag in de tabel met drempels</w:t>
            </w:r>
            <w:r w:rsidRPr="00F269AE">
              <w:rPr>
                <w:b/>
                <w:i/>
                <w:color w:val="E5004D"/>
                <w:sz w:val="21"/>
                <w:u w:val="single"/>
              </w:rPr>
              <w:t xml:space="preserve"> </w:t>
            </w:r>
            <w:hyperlink r:id="rId13">
              <w:r w:rsidRPr="00F269AE">
                <w:rPr>
                  <w:rStyle w:val="Lienhypertexte"/>
                  <w:b/>
                  <w:i/>
                  <w:sz w:val="21"/>
                </w:rPr>
                <w:t>hier</w:t>
              </w:r>
            </w:hyperlink>
            <w:r w:rsidRPr="00F269AE">
              <w:rPr>
                <w:i/>
                <w:color w:val="E5004D"/>
                <w:sz w:val="21"/>
                <w:u w:val="single"/>
              </w:rPr>
              <w:t>).</w:t>
            </w:r>
          </w:p>
          <w:p w14:paraId="0089E94F" w14:textId="77777777" w:rsidR="000807C0" w:rsidRDefault="000807C0" w:rsidP="000807C0">
            <w:pPr>
              <w:rPr>
                <w:i/>
                <w:color w:val="E5004D"/>
                <w:sz w:val="20"/>
                <w:szCs w:val="20"/>
                <w:u w:val="single"/>
              </w:rPr>
            </w:pPr>
            <w:r>
              <w:rPr>
                <w:i/>
                <w:color w:val="E5004D"/>
                <w:sz w:val="20"/>
                <w:u w:val="single"/>
              </w:rPr>
              <w:t>Om het document in te vullen</w:t>
            </w:r>
          </w:p>
          <w:p w14:paraId="45C82ECD" w14:textId="77777777" w:rsidR="000807C0" w:rsidRPr="007F50D3" w:rsidRDefault="000807C0" w:rsidP="000807C0">
            <w:pPr>
              <w:ind w:left="426"/>
              <w:rPr>
                <w:i/>
                <w:color w:val="E5004D"/>
                <w:sz w:val="20"/>
                <w:szCs w:val="20"/>
              </w:rPr>
            </w:pPr>
            <w:r>
              <w:rPr>
                <w:i/>
                <w:color w:val="E5004D"/>
                <w:sz w:val="20"/>
              </w:rPr>
              <w:t>Neem gerust contact op met het team Overheidsopdrachten en Vastgoedrechten (</w:t>
            </w:r>
            <w:hyperlink r:id="rId14" w:history="1">
              <w:r>
                <w:rPr>
                  <w:rStyle w:val="Lienhypertexte"/>
                  <w:i/>
                  <w:sz w:val="20"/>
                </w:rPr>
                <w:t>mpo@slrb.brussels</w:t>
              </w:r>
            </w:hyperlink>
            <w:r>
              <w:rPr>
                <w:i/>
                <w:color w:val="E5004D"/>
                <w:sz w:val="20"/>
              </w:rPr>
              <w:t>)  als je nog vragen hebt of met het document nog problemen ondervindt.</w:t>
            </w:r>
          </w:p>
          <w:p w14:paraId="2BB843AB" w14:textId="77777777" w:rsidR="000807C0" w:rsidRPr="007F50D3" w:rsidRDefault="000807C0" w:rsidP="000807C0">
            <w:pPr>
              <w:ind w:left="426"/>
              <w:rPr>
                <w:lang w:val="nl-NL"/>
              </w:rPr>
            </w:pPr>
          </w:p>
          <w:p w14:paraId="5708CA37" w14:textId="77777777" w:rsidR="000807C0" w:rsidRPr="00AD5152" w:rsidRDefault="000807C0" w:rsidP="000807C0">
            <w:pPr>
              <w:autoSpaceDN w:val="0"/>
              <w:ind w:left="360"/>
              <w:rPr>
                <w:rFonts w:eastAsia="Times New Roman" w:cs="Arial"/>
                <w:i/>
                <w:color w:val="E5004D"/>
                <w:sz w:val="20"/>
                <w:szCs w:val="20"/>
              </w:rPr>
            </w:pPr>
            <w:r>
              <w:rPr>
                <w:i/>
                <w:color w:val="E5004D"/>
                <w:u w:val="single"/>
              </w:rPr>
              <w:t>Kleurcode:</w:t>
            </w:r>
          </w:p>
          <w:p w14:paraId="07428AAF" w14:textId="77777777" w:rsidR="000807C0" w:rsidRPr="00AD5152" w:rsidRDefault="000807C0" w:rsidP="000807C0">
            <w:pPr>
              <w:autoSpaceDN w:val="0"/>
              <w:spacing w:line="360" w:lineRule="auto"/>
              <w:ind w:left="360"/>
              <w:rPr>
                <w:rFonts w:eastAsia="Times New Roman" w:cs="Arial"/>
                <w:i/>
                <w:color w:val="E5004D"/>
                <w:sz w:val="20"/>
                <w:szCs w:val="20"/>
              </w:rPr>
            </w:pPr>
            <w:r>
              <w:rPr>
                <w:i/>
                <w:color w:val="E5004D"/>
                <w:sz w:val="20"/>
              </w:rPr>
              <w:t xml:space="preserve">De vermeldingen in het </w:t>
            </w:r>
            <w:r>
              <w:rPr>
                <w:b/>
                <w:i/>
                <w:color w:val="E5004D"/>
                <w:sz w:val="20"/>
              </w:rPr>
              <w:t>rood</w:t>
            </w:r>
            <w:r>
              <w:rPr>
                <w:i/>
                <w:color w:val="E5004D"/>
                <w:sz w:val="20"/>
              </w:rPr>
              <w:t xml:space="preserve"> zijn de richtlijnen die in het einddocument moeten worden geschrapt.</w:t>
            </w:r>
          </w:p>
          <w:p w14:paraId="1ECF01DD" w14:textId="77777777" w:rsidR="000807C0" w:rsidRPr="00AD5152" w:rsidRDefault="000807C0" w:rsidP="000807C0">
            <w:pPr>
              <w:autoSpaceDN w:val="0"/>
              <w:spacing w:line="360" w:lineRule="auto"/>
              <w:ind w:left="360"/>
              <w:rPr>
                <w:rFonts w:eastAsia="Times New Roman" w:cs="Arial"/>
                <w:i/>
                <w:color w:val="E5004D"/>
                <w:sz w:val="20"/>
                <w:szCs w:val="20"/>
              </w:rPr>
            </w:pPr>
            <w:r>
              <w:rPr>
                <w:i/>
                <w:color w:val="E5004D"/>
                <w:sz w:val="20"/>
              </w:rPr>
              <w:t xml:space="preserve">De vermeldingen in het blauw: </w:t>
            </w:r>
            <w:r>
              <w:rPr>
                <w:b/>
                <w:i/>
                <w:color w:val="3E5B7B"/>
                <w:sz w:val="20"/>
              </w:rPr>
              <w:t>[</w:t>
            </w:r>
            <w:r>
              <w:rPr>
                <w:i/>
                <w:color w:val="3E5B7B"/>
                <w:sz w:val="20"/>
              </w:rPr>
              <w:t xml:space="preserve"> </w:t>
            </w:r>
            <w:r>
              <w:rPr>
                <w:b/>
                <w:i/>
                <w:color w:val="3E5B7B"/>
                <w:sz w:val="20"/>
              </w:rPr>
              <w:t xml:space="preserve">] </w:t>
            </w:r>
            <w:r>
              <w:rPr>
                <w:i/>
                <w:color w:val="E5004D"/>
                <w:sz w:val="20"/>
              </w:rPr>
              <w:t xml:space="preserve">betekenen dat de tekst moet worden aangevuld.  </w:t>
            </w:r>
          </w:p>
          <w:p w14:paraId="06874E29" w14:textId="77777777" w:rsidR="000807C0" w:rsidRPr="00AD5152" w:rsidRDefault="000807C0" w:rsidP="000807C0">
            <w:pPr>
              <w:autoSpaceDN w:val="0"/>
              <w:spacing w:line="360" w:lineRule="auto"/>
              <w:ind w:left="360"/>
              <w:rPr>
                <w:rFonts w:eastAsia="Times New Roman" w:cs="Arial"/>
                <w:i/>
                <w:color w:val="E5004D"/>
                <w:sz w:val="20"/>
                <w:szCs w:val="20"/>
              </w:rPr>
            </w:pPr>
            <w:r>
              <w:rPr>
                <w:i/>
                <w:color w:val="E5004D"/>
                <w:sz w:val="20"/>
              </w:rPr>
              <w:t xml:space="preserve">De vermeldingen voorafgegaan door een </w:t>
            </w:r>
            <w:r>
              <w:rPr>
                <w:b/>
                <w:i/>
                <w:color w:val="00A4B7"/>
                <w:sz w:val="20"/>
              </w:rPr>
              <w:t>(x)</w:t>
            </w:r>
            <w:r>
              <w:rPr>
                <w:b/>
                <w:i/>
                <w:color w:val="E5004D"/>
                <w:sz w:val="20"/>
              </w:rPr>
              <w:t xml:space="preserve"> </w:t>
            </w:r>
            <w:r>
              <w:rPr>
                <w:i/>
                <w:color w:val="E5004D"/>
                <w:sz w:val="20"/>
              </w:rPr>
              <w:t xml:space="preserve">mogen worden geschrapt of geven aan dat er een keuze moet worden gemaakt. </w:t>
            </w:r>
          </w:p>
          <w:p w14:paraId="0FCE2A54" w14:textId="77777777" w:rsidR="000807C0" w:rsidRPr="00AD5152" w:rsidRDefault="000807C0" w:rsidP="000807C0">
            <w:pPr>
              <w:autoSpaceDN w:val="0"/>
              <w:spacing w:line="360" w:lineRule="auto"/>
              <w:ind w:left="360"/>
              <w:rPr>
                <w:rFonts w:eastAsia="Times New Roman" w:cs="Arial"/>
                <w:i/>
                <w:color w:val="E5004D"/>
                <w:sz w:val="20"/>
                <w:szCs w:val="20"/>
              </w:rPr>
            </w:pPr>
            <w:r>
              <w:rPr>
                <w:i/>
                <w:color w:val="E5004D"/>
                <w:sz w:val="20"/>
              </w:rPr>
              <w:t xml:space="preserve">De vermeldingen in het </w:t>
            </w:r>
            <w:r>
              <w:rPr>
                <w:b/>
                <w:i/>
                <w:color w:val="9D9C9C"/>
                <w:sz w:val="20"/>
              </w:rPr>
              <w:t>grijs</w:t>
            </w:r>
            <w:r>
              <w:rPr>
                <w:i/>
                <w:color w:val="E5004D"/>
                <w:sz w:val="20"/>
              </w:rPr>
              <w:t xml:space="preserve"> worden als voorbeeld gegeven. </w:t>
            </w:r>
          </w:p>
          <w:p w14:paraId="32B94774" w14:textId="547AA0B4" w:rsidR="008D09D9" w:rsidRPr="000807C0" w:rsidRDefault="000807C0" w:rsidP="000807C0">
            <w:pPr>
              <w:tabs>
                <w:tab w:val="left" w:pos="284"/>
              </w:tabs>
              <w:autoSpaceDN w:val="0"/>
              <w:ind w:left="360"/>
              <w:jc w:val="both"/>
              <w:rPr>
                <w:rFonts w:eastAsia="Times New Roman" w:cs="Arial"/>
                <w:i/>
                <w:color w:val="E5004D"/>
                <w:sz w:val="24"/>
                <w:szCs w:val="24"/>
              </w:rPr>
            </w:pPr>
            <w:r>
              <w:rPr>
                <w:i/>
                <w:color w:val="E5004D"/>
                <w:sz w:val="20"/>
              </w:rPr>
              <w:t xml:space="preserve">De andere vermeldingen in het </w:t>
            </w:r>
            <w:r>
              <w:rPr>
                <w:b/>
                <w:i/>
                <w:sz w:val="20"/>
              </w:rPr>
              <w:t xml:space="preserve">zwart </w:t>
            </w:r>
            <w:r>
              <w:rPr>
                <w:i/>
                <w:color w:val="E5004D"/>
                <w:sz w:val="20"/>
              </w:rPr>
              <w:t>moeten worden nageleefd.  Elke wijziging moet aangegeven en met redenen omkleed worden.</w:t>
            </w:r>
          </w:p>
        </w:tc>
      </w:tr>
    </w:tbl>
    <w:p w14:paraId="6F5CA31F" w14:textId="0806A1BE" w:rsidR="002346A0" w:rsidRPr="000807C0" w:rsidRDefault="002346A0" w:rsidP="0048721E">
      <w:pPr>
        <w:rPr>
          <w:lang w:val="nl-NL"/>
        </w:rPr>
      </w:pPr>
    </w:p>
    <w:p w14:paraId="1E921C82" w14:textId="77777777" w:rsidR="004B0804" w:rsidRPr="000807C0" w:rsidRDefault="004B0804" w:rsidP="0048721E">
      <w:pPr>
        <w:rPr>
          <w:lang w:val="nl-NL"/>
        </w:rPr>
      </w:pPr>
    </w:p>
    <w:p w14:paraId="55D0BA50" w14:textId="2667CC0F" w:rsidR="004B0804" w:rsidRPr="00665D41" w:rsidRDefault="004B0804" w:rsidP="0048721E">
      <w:pPr>
        <w:rPr>
          <w:b/>
          <w:bCs/>
          <w:sz w:val="28"/>
          <w:szCs w:val="28"/>
        </w:rPr>
      </w:pPr>
      <w:r>
        <w:rPr>
          <w:b/>
          <w:sz w:val="28"/>
        </w:rPr>
        <w:lastRenderedPageBreak/>
        <w:t xml:space="preserve">I. </w:t>
      </w:r>
      <w:r w:rsidRPr="00F269AE">
        <w:rPr>
          <w:b/>
          <w:sz w:val="28"/>
        </w:rPr>
        <w:t>Tabblad «</w:t>
      </w:r>
      <w:r>
        <w:rPr>
          <w:b/>
          <w:sz w:val="28"/>
        </w:rPr>
        <w:t> Algemeen »</w:t>
      </w:r>
    </w:p>
    <w:p w14:paraId="6170B9BB" w14:textId="77777777" w:rsidR="004B0804" w:rsidRDefault="004B0804" w:rsidP="0048721E"/>
    <w:tbl>
      <w:tblPr>
        <w:tblStyle w:val="Grilledutableau"/>
        <w:tblW w:w="0" w:type="auto"/>
        <w:tblLook w:val="04A0" w:firstRow="1" w:lastRow="0" w:firstColumn="1" w:lastColumn="0" w:noHBand="0" w:noVBand="1"/>
      </w:tblPr>
      <w:tblGrid>
        <w:gridCol w:w="9062"/>
      </w:tblGrid>
      <w:tr w:rsidR="00585965" w14:paraId="1B69B51D" w14:textId="77777777" w:rsidTr="005113CE">
        <w:trPr>
          <w:trHeight w:val="6399"/>
        </w:trPr>
        <w:tc>
          <w:tcPr>
            <w:tcW w:w="9062" w:type="dxa"/>
          </w:tcPr>
          <w:p w14:paraId="10ED6ABA" w14:textId="77777777" w:rsidR="00DE52FC" w:rsidRPr="00464F3C" w:rsidRDefault="00DE52FC" w:rsidP="00DE52FC">
            <w:r>
              <w:rPr>
                <w:b/>
                <w:sz w:val="26"/>
              </w:rPr>
              <w:t>Algemeen</w:t>
            </w:r>
          </w:p>
          <w:p w14:paraId="7F240C93" w14:textId="77777777" w:rsidR="00DE52FC" w:rsidRPr="00464F3C" w:rsidRDefault="00DE52FC" w:rsidP="00DE52FC">
            <w:r>
              <w:t>Referentienummer</w:t>
            </w:r>
          </w:p>
          <w:p w14:paraId="7914FFA1" w14:textId="3F802B65" w:rsidR="00A50C8C" w:rsidRPr="005E7CE6" w:rsidRDefault="005E7CE6" w:rsidP="005E7CE6">
            <w:pPr>
              <w:rPr>
                <w:rFonts w:eastAsia="Times New Roman" w:cs="Arial"/>
                <w:bCs/>
                <w:i/>
                <w:color w:val="E5004D"/>
                <w:sz w:val="20"/>
                <w:szCs w:val="20"/>
              </w:rPr>
            </w:pPr>
            <w:r>
              <w:rPr>
                <w:i/>
                <w:color w:val="E5004D"/>
                <w:sz w:val="20"/>
              </w:rPr>
              <w:t xml:space="preserve">Vul de volledige benaming van de opdracht in (…………………..werken). </w:t>
            </w:r>
          </w:p>
          <w:p w14:paraId="5E2F6023" w14:textId="77777777" w:rsidR="002D517D" w:rsidRPr="005E7CE6" w:rsidRDefault="002D517D" w:rsidP="002D517D">
            <w:pPr>
              <w:rPr>
                <w:rFonts w:eastAsia="Times New Roman" w:cs="Arial"/>
                <w:bCs/>
                <w:i/>
                <w:color w:val="E5004D"/>
                <w:sz w:val="20"/>
                <w:szCs w:val="20"/>
                <w:lang w:val="nl-NL" w:eastAsia="fr-FR"/>
              </w:rPr>
            </w:pPr>
          </w:p>
          <w:p w14:paraId="6C621D17" w14:textId="6BB3DF28" w:rsidR="0076294E" w:rsidRPr="00464F3C" w:rsidRDefault="00195F1E" w:rsidP="0048721E">
            <w:r>
              <w:t>Titel (NL):</w:t>
            </w:r>
          </w:p>
          <w:p w14:paraId="0AE0EEB4" w14:textId="77777777" w:rsidR="005E7CE6" w:rsidRPr="005E7CE6" w:rsidRDefault="005E7CE6" w:rsidP="005E7CE6">
            <w:pPr>
              <w:rPr>
                <w:rFonts w:eastAsia="Times New Roman" w:cs="Arial"/>
                <w:bCs/>
                <w:i/>
                <w:color w:val="E5004D"/>
                <w:sz w:val="20"/>
                <w:szCs w:val="20"/>
              </w:rPr>
            </w:pPr>
            <w:r>
              <w:rPr>
                <w:i/>
                <w:color w:val="E5004D"/>
                <w:sz w:val="20"/>
              </w:rPr>
              <w:t>Vul de volledige benaming van de opdracht in (…………………..werken).</w:t>
            </w:r>
          </w:p>
          <w:p w14:paraId="72321394" w14:textId="597398C8" w:rsidR="005E7CE6" w:rsidRPr="005E7CE6" w:rsidRDefault="005E7CE6" w:rsidP="005E7CE6">
            <w:pPr>
              <w:rPr>
                <w:rFonts w:eastAsia="Times New Roman" w:cs="Arial"/>
                <w:bCs/>
                <w:i/>
                <w:color w:val="E5004D"/>
                <w:sz w:val="20"/>
                <w:szCs w:val="20"/>
              </w:rPr>
            </w:pPr>
            <w:r>
              <w:rPr>
                <w:i/>
                <w:color w:val="E5004D"/>
                <w:sz w:val="20"/>
              </w:rPr>
              <w:t xml:space="preserve">Als er een beroep wordt gedaan op de flexibele sociale clausule moet de volgende zin toegevoegd worden « In het kader van onderhavige opdracht wenst de A.O. de sociale samenhang en de duurzame ontwikkeling te versterken door  een inspanning te doen inzake opleiding en sociaalprofessionele invoeging en integratie» </w:t>
            </w:r>
          </w:p>
          <w:p w14:paraId="37CB7CA1" w14:textId="77777777" w:rsidR="00846591" w:rsidRPr="005E7CE6" w:rsidRDefault="00846591" w:rsidP="0048721E">
            <w:pPr>
              <w:rPr>
                <w:rFonts w:eastAsia="Times New Roman" w:cs="Arial"/>
                <w:bCs/>
                <w:i/>
                <w:color w:val="E5004D"/>
                <w:sz w:val="20"/>
                <w:szCs w:val="20"/>
                <w:lang w:val="nl-NL" w:eastAsia="fr-FR"/>
              </w:rPr>
            </w:pPr>
          </w:p>
          <w:p w14:paraId="637C8A46" w14:textId="3CA15CAA" w:rsidR="00846591" w:rsidRPr="00464F3C" w:rsidRDefault="00195F1E" w:rsidP="00846591">
            <w:r>
              <w:t>Titel (FR):</w:t>
            </w:r>
          </w:p>
          <w:p w14:paraId="7C07DF8E" w14:textId="77777777" w:rsidR="0028759B" w:rsidRPr="005E7CE6" w:rsidRDefault="0028759B" w:rsidP="0028759B">
            <w:pPr>
              <w:rPr>
                <w:rFonts w:eastAsia="Times New Roman" w:cs="Arial"/>
                <w:bCs/>
                <w:i/>
                <w:color w:val="E5004D"/>
                <w:sz w:val="20"/>
                <w:szCs w:val="20"/>
              </w:rPr>
            </w:pPr>
            <w:r>
              <w:rPr>
                <w:i/>
                <w:color w:val="E5004D"/>
                <w:sz w:val="20"/>
              </w:rPr>
              <w:t>Vul de volledige benaming van de opdracht in (…………………..werken).</w:t>
            </w:r>
          </w:p>
          <w:p w14:paraId="315F72B7" w14:textId="0D257FA7" w:rsidR="00BF57E1" w:rsidRPr="00F161D8" w:rsidRDefault="0028759B" w:rsidP="0028759B">
            <w:pPr>
              <w:spacing w:after="0" w:line="240" w:lineRule="auto"/>
              <w:jc w:val="both"/>
              <w:rPr>
                <w:rFonts w:eastAsia="Times New Roman" w:cs="Arial"/>
                <w:bCs/>
                <w:i/>
                <w:color w:val="E5004D"/>
                <w:sz w:val="20"/>
                <w:szCs w:val="20"/>
                <w:lang w:val="fr-FR"/>
              </w:rPr>
            </w:pPr>
            <w:r w:rsidRPr="00F161D8">
              <w:rPr>
                <w:i/>
                <w:color w:val="E5004D"/>
                <w:sz w:val="20"/>
                <w:lang w:val="fr-FR"/>
              </w:rPr>
              <w:t>Als er een beroep wordt gedaan op de flexibele sociale clausule moet de volgende zin toegevoegd worden « Dans le cadre du présent marché, le P.A. souhaite renforcer la cohésion sociale et le développement durable en réalisant, un effort de formation, d’insertion ou d’intégration socioprofessionnelle. »</w:t>
            </w:r>
          </w:p>
          <w:p w14:paraId="4F9D7751" w14:textId="77777777" w:rsidR="00846591" w:rsidRPr="005E7CE6" w:rsidRDefault="00846591" w:rsidP="0048721E">
            <w:pPr>
              <w:rPr>
                <w:lang w:val="fr-FR"/>
              </w:rPr>
            </w:pPr>
          </w:p>
          <w:p w14:paraId="41B5AF70" w14:textId="77777777" w:rsidR="00EE253C" w:rsidRPr="00747029" w:rsidRDefault="00EE253C" w:rsidP="00EE253C">
            <w:r>
              <w:t>Taal :</w:t>
            </w:r>
          </w:p>
          <w:p w14:paraId="72182EC8" w14:textId="77777777" w:rsidR="00EE253C" w:rsidRPr="00747029" w:rsidRDefault="00EE253C" w:rsidP="00EE253C">
            <w:pPr>
              <w:rPr>
                <w:rFonts w:eastAsia="Times New Roman" w:cs="Arial"/>
                <w:bCs/>
                <w:i/>
                <w:color w:val="E5004D"/>
                <w:sz w:val="20"/>
                <w:szCs w:val="20"/>
              </w:rPr>
            </w:pPr>
            <w:r>
              <w:rPr>
                <w:i/>
                <w:color w:val="E5004D"/>
                <w:sz w:val="20"/>
              </w:rPr>
              <w:t>Wordt automatisch ingevuld.</w:t>
            </w:r>
          </w:p>
          <w:p w14:paraId="24C7995B" w14:textId="77777777" w:rsidR="00EE253C" w:rsidRPr="00747029" w:rsidRDefault="00EE253C" w:rsidP="00EE253C">
            <w:pPr>
              <w:rPr>
                <w:lang w:val="nl-NL"/>
              </w:rPr>
            </w:pPr>
          </w:p>
          <w:p w14:paraId="185304B7" w14:textId="77777777" w:rsidR="00EE253C" w:rsidRPr="00747029" w:rsidRDefault="00EE253C" w:rsidP="00EE253C">
            <w:r>
              <w:t>Contactpunt:</w:t>
            </w:r>
          </w:p>
          <w:p w14:paraId="43E88CFD" w14:textId="7EF2607A" w:rsidR="00EE253C" w:rsidRPr="00F269AE" w:rsidRDefault="00EE253C" w:rsidP="00EE253C">
            <w:r w:rsidRPr="00F269AE">
              <w:rPr>
                <w:i/>
                <w:color w:val="E5004D"/>
                <w:sz w:val="20"/>
              </w:rPr>
              <w:t>Dit wordt momenteel automatisch ingevuld door « testuser1 » en kan niet worden gewijzigd. Dit veld is niet verplicht, dus het is het beste om het niet in te vullen</w:t>
            </w:r>
            <w:r w:rsidR="00F161D8" w:rsidRPr="00F269AE">
              <w:rPr>
                <w:i/>
                <w:color w:val="E5004D"/>
                <w:sz w:val="20"/>
              </w:rPr>
              <w:t>.</w:t>
            </w:r>
          </w:p>
          <w:p w14:paraId="4B759BB4" w14:textId="77777777" w:rsidR="00EE253C" w:rsidRPr="00F269AE" w:rsidRDefault="00EE253C" w:rsidP="00EE253C"/>
          <w:p w14:paraId="79E32167" w14:textId="77777777" w:rsidR="00EE253C" w:rsidRPr="00F269AE" w:rsidRDefault="00EE253C" w:rsidP="00EE253C">
            <w:r w:rsidRPr="00F269AE">
              <w:t>Voorgaand dossier:</w:t>
            </w:r>
          </w:p>
          <w:p w14:paraId="0A3E8464" w14:textId="2C710C6C" w:rsidR="0076294E" w:rsidRPr="00EE253C" w:rsidRDefault="00EE253C" w:rsidP="00EE253C">
            <w:r w:rsidRPr="00F269AE">
              <w:rPr>
                <w:i/>
                <w:color w:val="E5004D"/>
                <w:sz w:val="20"/>
              </w:rPr>
              <w:t>Hier niets vermelden, behalve in het geval van een eerste mislukte procedure.</w:t>
            </w:r>
          </w:p>
        </w:tc>
      </w:tr>
      <w:tr w:rsidR="005113CE" w:rsidRPr="00F269AE" w14:paraId="632C8F1A" w14:textId="77777777" w:rsidTr="005113CE">
        <w:tc>
          <w:tcPr>
            <w:tcW w:w="9062" w:type="dxa"/>
          </w:tcPr>
          <w:p w14:paraId="1831929C" w14:textId="77777777" w:rsidR="00915674" w:rsidRPr="00BA335F" w:rsidRDefault="00915674" w:rsidP="00915674">
            <w:pPr>
              <w:rPr>
                <w:b/>
                <w:bCs/>
                <w:sz w:val="26"/>
                <w:szCs w:val="26"/>
              </w:rPr>
            </w:pPr>
            <w:r w:rsidRPr="00BA335F">
              <w:rPr>
                <w:b/>
                <w:sz w:val="26"/>
              </w:rPr>
              <w:t>Voorwerp van de opdracht</w:t>
            </w:r>
          </w:p>
          <w:p w14:paraId="40D22DE2" w14:textId="77777777" w:rsidR="00915674" w:rsidRPr="00BA335F" w:rsidRDefault="00915674" w:rsidP="00915674">
            <w:r w:rsidRPr="00BA335F">
              <w:t>Aard van de opdracht:</w:t>
            </w:r>
          </w:p>
          <w:p w14:paraId="075E27D4" w14:textId="4587A1BF" w:rsidR="003410B6" w:rsidRPr="00BA335F" w:rsidRDefault="00915674" w:rsidP="00915674">
            <w:pPr>
              <w:rPr>
                <w:sz w:val="20"/>
                <w:szCs w:val="20"/>
              </w:rPr>
            </w:pPr>
            <w:r w:rsidRPr="00BA335F">
              <w:rPr>
                <w:i/>
                <w:color w:val="E5004D"/>
                <w:sz w:val="20"/>
              </w:rPr>
              <w:lastRenderedPageBreak/>
              <w:t xml:space="preserve">Kies: </w:t>
            </w:r>
            <w:r w:rsidRPr="00BA335F">
              <w:rPr>
                <w:sz w:val="20"/>
              </w:rPr>
              <w:t>Werken</w:t>
            </w:r>
          </w:p>
          <w:p w14:paraId="56D9FD1C" w14:textId="05AED7B1" w:rsidR="007070B5" w:rsidRPr="00BA335F" w:rsidRDefault="00863152" w:rsidP="00C83E80">
            <w:r w:rsidRPr="00BA335F">
              <w:t>Erkenning :</w:t>
            </w:r>
          </w:p>
          <w:p w14:paraId="5DDA1416" w14:textId="02854600" w:rsidR="007070B5" w:rsidRPr="00BA335F" w:rsidRDefault="007070B5" w:rsidP="00C83E80">
            <w:pPr>
              <w:rPr>
                <w:rFonts w:eastAsia="Times New Roman" w:cs="Arial"/>
                <w:bCs/>
                <w:i/>
                <w:color w:val="E5004D"/>
                <w:sz w:val="20"/>
                <w:szCs w:val="20"/>
              </w:rPr>
            </w:pPr>
            <w:r w:rsidRPr="00BA335F">
              <w:rPr>
                <w:i/>
                <w:color w:val="E5004D"/>
                <w:sz w:val="20"/>
              </w:rPr>
              <w:t>Kies de klasse en categorie die overeenkomen met uw opdracht.</w:t>
            </w:r>
          </w:p>
          <w:p w14:paraId="7F24BA05" w14:textId="77777777" w:rsidR="008E409A" w:rsidRPr="00BA335F" w:rsidRDefault="008E409A" w:rsidP="008E409A">
            <w:pPr>
              <w:rPr>
                <w:rFonts w:eastAsia="Times New Roman" w:cs="Arial"/>
                <w:bCs/>
                <w:i/>
                <w:color w:val="E5004D"/>
                <w:sz w:val="20"/>
                <w:szCs w:val="20"/>
              </w:rPr>
            </w:pPr>
            <w:r w:rsidRPr="00BA335F">
              <w:rPr>
                <w:i/>
                <w:color w:val="E5004D"/>
                <w:sz w:val="20"/>
              </w:rPr>
              <w:t>Opgelet: als de erkenning alleen hier wordt vermeld, verschijnt deze niet in de aankondiging van de opdracht.</w:t>
            </w:r>
          </w:p>
          <w:p w14:paraId="6A133D54" w14:textId="2CA47D35" w:rsidR="008E409A" w:rsidRPr="00BA335F" w:rsidRDefault="008E409A" w:rsidP="00C83E80">
            <w:pPr>
              <w:rPr>
                <w:rFonts w:eastAsia="Times New Roman" w:cs="Arial"/>
                <w:bCs/>
                <w:i/>
                <w:color w:val="E5004D"/>
                <w:sz w:val="20"/>
                <w:szCs w:val="20"/>
              </w:rPr>
            </w:pPr>
            <w:r w:rsidRPr="00BA335F">
              <w:rPr>
                <w:i/>
                <w:color w:val="E5004D"/>
                <w:sz w:val="20"/>
              </w:rPr>
              <w:t xml:space="preserve">De erkenning moet daarom ook in </w:t>
            </w:r>
            <w:r w:rsidR="00C73FF8">
              <w:rPr>
                <w:i/>
                <w:color w:val="E5004D"/>
                <w:sz w:val="20"/>
              </w:rPr>
              <w:t xml:space="preserve">het bijzondere bestek </w:t>
            </w:r>
            <w:r w:rsidRPr="00BA335F">
              <w:rPr>
                <w:i/>
                <w:color w:val="E5004D"/>
                <w:sz w:val="20"/>
              </w:rPr>
              <w:t>worden opgenomen, onder de titel « </w:t>
            </w:r>
            <w:r w:rsidR="00BF332A" w:rsidRPr="00BF332A">
              <w:rPr>
                <w:i/>
                <w:color w:val="E5004D"/>
                <w:sz w:val="20"/>
              </w:rPr>
              <w:t xml:space="preserve">Art. 71: </w:t>
            </w:r>
            <w:r w:rsidR="00AE1FFE" w:rsidRPr="00BF332A">
              <w:rPr>
                <w:i/>
                <w:color w:val="E5004D"/>
                <w:sz w:val="20"/>
              </w:rPr>
              <w:t xml:space="preserve">Selectiecriteria </w:t>
            </w:r>
            <w:r w:rsidR="00AE1FFE" w:rsidRPr="00BA335F">
              <w:rPr>
                <w:i/>
                <w:color w:val="E5004D"/>
                <w:sz w:val="20"/>
              </w:rPr>
              <w:t>»</w:t>
            </w:r>
            <w:r w:rsidRPr="00BA335F">
              <w:rPr>
                <w:i/>
                <w:color w:val="E5004D"/>
                <w:sz w:val="20"/>
              </w:rPr>
              <w:t>.</w:t>
            </w:r>
          </w:p>
          <w:p w14:paraId="130B3288" w14:textId="77777777" w:rsidR="00E410C5" w:rsidRPr="00BA335F" w:rsidRDefault="00E410C5" w:rsidP="00E410C5">
            <w:r w:rsidRPr="00BA335F">
              <w:t>Hoofd-CPV-code:</w:t>
            </w:r>
          </w:p>
          <w:p w14:paraId="561CA723" w14:textId="2308DA0C" w:rsidR="001609D4" w:rsidRPr="00BA335F" w:rsidRDefault="00E410C5" w:rsidP="00E410C5">
            <w:pPr>
              <w:rPr>
                <w:rFonts w:eastAsia="Times New Roman" w:cs="Arial"/>
                <w:bCs/>
                <w:i/>
                <w:color w:val="FF0000"/>
                <w:sz w:val="20"/>
                <w:szCs w:val="20"/>
              </w:rPr>
            </w:pPr>
            <w:r w:rsidRPr="00BA335F">
              <w:rPr>
                <w:i/>
                <w:color w:val="E5004D"/>
                <w:sz w:val="20"/>
              </w:rPr>
              <w:t xml:space="preserve">Kies: </w:t>
            </w:r>
            <w:r w:rsidRPr="00BA335F">
              <w:rPr>
                <w:sz w:val="20"/>
              </w:rPr>
              <w:t>45000000-7 – Bouwwerkzaamheden</w:t>
            </w:r>
          </w:p>
          <w:p w14:paraId="7B67F1D4" w14:textId="77777777" w:rsidR="00E43CF0" w:rsidRPr="00BA335F" w:rsidRDefault="00E43CF0" w:rsidP="00E43CF0">
            <w:r w:rsidRPr="00BA335F">
              <w:t>Aanvullende aard van de opdracht:</w:t>
            </w:r>
          </w:p>
          <w:p w14:paraId="5DB55391" w14:textId="77777777" w:rsidR="00E43CF0" w:rsidRPr="00BA335F" w:rsidRDefault="00E43CF0" w:rsidP="00E43CF0">
            <w:pPr>
              <w:rPr>
                <w:rFonts w:eastAsia="Times New Roman" w:cs="Arial"/>
                <w:bCs/>
                <w:i/>
                <w:color w:val="E5004D"/>
                <w:sz w:val="20"/>
                <w:szCs w:val="20"/>
              </w:rPr>
            </w:pPr>
            <w:r w:rsidRPr="00BA335F">
              <w:rPr>
                <w:i/>
                <w:color w:val="E5004D"/>
                <w:sz w:val="20"/>
              </w:rPr>
              <w:t>Vul niets in.</w:t>
            </w:r>
          </w:p>
          <w:p w14:paraId="737E05D2" w14:textId="77777777" w:rsidR="00FF5A44" w:rsidRPr="00BA335F" w:rsidRDefault="00FF5A44" w:rsidP="00FF5A44">
            <w:r w:rsidRPr="00BA335F">
              <w:t>Aanvullende CPV-codes:</w:t>
            </w:r>
          </w:p>
          <w:p w14:paraId="44B23B68" w14:textId="77777777" w:rsidR="00FF5A44" w:rsidRPr="00BA335F" w:rsidRDefault="00FF5A44" w:rsidP="00FF5A44">
            <w:pPr>
              <w:rPr>
                <w:rFonts w:eastAsia="Times New Roman" w:cs="Arial"/>
              </w:rPr>
            </w:pPr>
            <w:r w:rsidRPr="00BA335F">
              <w:rPr>
                <w:i/>
                <w:color w:val="E5004D"/>
                <w:sz w:val="20"/>
              </w:rPr>
              <w:t>Vul niets in.</w:t>
            </w:r>
          </w:p>
          <w:p w14:paraId="049DD0D6" w14:textId="77777777" w:rsidR="00FF5A44" w:rsidRPr="00BA335F" w:rsidRDefault="00FF5A44" w:rsidP="00FF5A44">
            <w:bookmarkStart w:id="0" w:name="_Hlk160803215"/>
            <w:r w:rsidRPr="00BA335F">
              <w:t>Beschrijving :</w:t>
            </w:r>
          </w:p>
          <w:p w14:paraId="3561633B" w14:textId="77777777" w:rsidR="00FF5A44" w:rsidRPr="00BA335F" w:rsidRDefault="00FF5A44" w:rsidP="00FF5A44">
            <w:r w:rsidRPr="00BA335F">
              <w:t>NL :</w:t>
            </w:r>
          </w:p>
          <w:p w14:paraId="154A9ADA" w14:textId="50E3993A" w:rsidR="009D3034" w:rsidRPr="00BA335F" w:rsidRDefault="00E20C25" w:rsidP="009D3034">
            <w:pPr>
              <w:autoSpaceDE w:val="0"/>
              <w:autoSpaceDN w:val="0"/>
              <w:adjustRightInd w:val="0"/>
              <w:spacing w:after="0" w:line="240" w:lineRule="auto"/>
              <w:rPr>
                <w:rFonts w:eastAsia="Times New Roman" w:cs="Arial"/>
                <w:bCs/>
                <w:i/>
                <w:color w:val="E5004D"/>
                <w:sz w:val="20"/>
                <w:szCs w:val="20"/>
              </w:rPr>
            </w:pPr>
            <w:r w:rsidRPr="00BA335F">
              <w:rPr>
                <w:i/>
                <w:color w:val="E5004D"/>
                <w:sz w:val="20"/>
              </w:rPr>
              <w:t>Geef een korte beschrijving van de opdracht (….werken).</w:t>
            </w:r>
          </w:p>
          <w:p w14:paraId="74D7C918" w14:textId="77777777" w:rsidR="009D3034" w:rsidRPr="00BA335F" w:rsidRDefault="009D3034" w:rsidP="00FF5A44">
            <w:pPr>
              <w:rPr>
                <w:lang w:val="nl-NL"/>
              </w:rPr>
            </w:pPr>
          </w:p>
          <w:p w14:paraId="544EE6B9" w14:textId="65C763C7" w:rsidR="0070728F" w:rsidRPr="00BA335F" w:rsidRDefault="0070728F" w:rsidP="00C83E80">
            <w:bookmarkStart w:id="1" w:name="_Hlk152318930"/>
            <w:r w:rsidRPr="00BA335F">
              <w:t>FR :</w:t>
            </w:r>
          </w:p>
          <w:p w14:paraId="28C00EE5" w14:textId="45FF71C0" w:rsidR="005113CE" w:rsidRPr="00F269AE" w:rsidRDefault="00E20C25" w:rsidP="009D3034">
            <w:pPr>
              <w:autoSpaceDE w:val="0"/>
              <w:autoSpaceDN w:val="0"/>
              <w:adjustRightInd w:val="0"/>
              <w:spacing w:after="0" w:line="240" w:lineRule="auto"/>
              <w:rPr>
                <w:rFonts w:eastAsia="Times New Roman" w:cs="Arial"/>
                <w:bCs/>
                <w:i/>
                <w:color w:val="E5004D"/>
                <w:sz w:val="20"/>
                <w:szCs w:val="20"/>
              </w:rPr>
            </w:pPr>
            <w:r w:rsidRPr="00BA335F">
              <w:rPr>
                <w:i/>
                <w:color w:val="E5004D"/>
                <w:sz w:val="20"/>
              </w:rPr>
              <w:t>Geef een korte beschrijving van de opdracht (Travaux de …).</w:t>
            </w:r>
            <w:bookmarkEnd w:id="1"/>
          </w:p>
          <w:bookmarkEnd w:id="0"/>
          <w:p w14:paraId="740AF381" w14:textId="2ED61121" w:rsidR="009D3034" w:rsidRPr="00F269AE" w:rsidRDefault="009D3034" w:rsidP="009D3034">
            <w:pPr>
              <w:autoSpaceDE w:val="0"/>
              <w:autoSpaceDN w:val="0"/>
              <w:adjustRightInd w:val="0"/>
              <w:spacing w:after="0" w:line="240" w:lineRule="auto"/>
              <w:rPr>
                <w:rFonts w:eastAsia="Times New Roman" w:cs="Arial"/>
                <w:bCs/>
                <w:i/>
                <w:color w:val="E5004D"/>
                <w:sz w:val="20"/>
                <w:szCs w:val="20"/>
                <w:lang w:val="nl-NL" w:eastAsia="fr-FR"/>
              </w:rPr>
            </w:pPr>
          </w:p>
        </w:tc>
      </w:tr>
    </w:tbl>
    <w:p w14:paraId="1798867E" w14:textId="77777777" w:rsidR="005113CE" w:rsidRPr="00F269AE" w:rsidRDefault="005113CE" w:rsidP="0048721E">
      <w:pPr>
        <w:rPr>
          <w:lang w:val="nl-NL"/>
        </w:rPr>
      </w:pPr>
    </w:p>
    <w:tbl>
      <w:tblPr>
        <w:tblStyle w:val="Grilledutableau"/>
        <w:tblW w:w="0" w:type="auto"/>
        <w:tblLook w:val="04A0" w:firstRow="1" w:lastRow="0" w:firstColumn="1" w:lastColumn="0" w:noHBand="0" w:noVBand="1"/>
      </w:tblPr>
      <w:tblGrid>
        <w:gridCol w:w="9062"/>
      </w:tblGrid>
      <w:tr w:rsidR="00487FA5" w:rsidRPr="00F269AE" w14:paraId="2DD2FE26" w14:textId="77777777" w:rsidTr="00487FA5">
        <w:tc>
          <w:tcPr>
            <w:tcW w:w="9062" w:type="dxa"/>
          </w:tcPr>
          <w:p w14:paraId="4283D571" w14:textId="77777777" w:rsidR="00A236D1" w:rsidRPr="00F269AE" w:rsidRDefault="00A236D1" w:rsidP="00A236D1">
            <w:pPr>
              <w:rPr>
                <w:b/>
                <w:bCs/>
                <w:sz w:val="26"/>
                <w:szCs w:val="26"/>
              </w:rPr>
            </w:pPr>
            <w:r w:rsidRPr="00F269AE">
              <w:rPr>
                <w:b/>
                <w:sz w:val="26"/>
              </w:rPr>
              <w:t>Procedure</w:t>
            </w:r>
          </w:p>
          <w:p w14:paraId="56A03008" w14:textId="77777777" w:rsidR="00A236D1" w:rsidRPr="00F269AE" w:rsidRDefault="00A236D1" w:rsidP="00A236D1">
            <w:r w:rsidRPr="00F269AE">
              <w:t>Rechtsgrondslag:</w:t>
            </w:r>
          </w:p>
          <w:p w14:paraId="5A5F96E5" w14:textId="77777777" w:rsidR="00A236D1" w:rsidRPr="00F269AE" w:rsidRDefault="00A236D1" w:rsidP="00A236D1">
            <w:r w:rsidRPr="00F269AE">
              <w:rPr>
                <w:i/>
                <w:color w:val="E5004D"/>
                <w:sz w:val="20"/>
              </w:rPr>
              <w:t xml:space="preserve">Kies: </w:t>
            </w:r>
            <w:r w:rsidRPr="00F269AE">
              <w:rPr>
                <w:sz w:val="20"/>
              </w:rPr>
              <w:t>Richtlijn 2014/24/EU (klassieke sector)</w:t>
            </w:r>
          </w:p>
          <w:p w14:paraId="202CAFED" w14:textId="77777777" w:rsidR="00A236D1" w:rsidRPr="00F269AE" w:rsidRDefault="00A236D1" w:rsidP="00A236D1">
            <w:r w:rsidRPr="00F269AE">
              <w:t>Speciale aankooptechniek:</w:t>
            </w:r>
          </w:p>
          <w:p w14:paraId="6D65DDAD" w14:textId="77777777" w:rsidR="00A236D1" w:rsidRPr="00F269AE" w:rsidRDefault="00A236D1" w:rsidP="00A236D1">
            <w:pPr>
              <w:rPr>
                <w:rFonts w:eastAsia="Times New Roman" w:cs="Arial"/>
                <w:bCs/>
                <w:i/>
                <w:color w:val="E5004D"/>
                <w:sz w:val="20"/>
                <w:szCs w:val="20"/>
              </w:rPr>
            </w:pPr>
            <w:r w:rsidRPr="00F269AE">
              <w:rPr>
                <w:i/>
                <w:color w:val="E5004D"/>
                <w:sz w:val="20"/>
              </w:rPr>
              <w:t>Vul niets in.</w:t>
            </w:r>
          </w:p>
          <w:p w14:paraId="77F63A18" w14:textId="77777777" w:rsidR="00A236D1" w:rsidRPr="00F269AE" w:rsidRDefault="00A236D1" w:rsidP="00A236D1">
            <w:r w:rsidRPr="00F269AE">
              <w:t>Type procedure:</w:t>
            </w:r>
          </w:p>
          <w:p w14:paraId="4DAAD5A5" w14:textId="64DFF49E" w:rsidR="005A75B6" w:rsidRPr="00F269AE" w:rsidRDefault="00A236D1" w:rsidP="00A236D1">
            <w:r w:rsidRPr="00F269AE">
              <w:rPr>
                <w:i/>
                <w:color w:val="E5004D"/>
                <w:sz w:val="20"/>
              </w:rPr>
              <w:t xml:space="preserve">Kies: </w:t>
            </w:r>
            <w:r w:rsidRPr="00F269AE">
              <w:rPr>
                <w:sz w:val="20"/>
              </w:rPr>
              <w:t>Openbare procedure</w:t>
            </w:r>
          </w:p>
        </w:tc>
      </w:tr>
    </w:tbl>
    <w:p w14:paraId="43CB1E31" w14:textId="77777777" w:rsidR="00487FA5" w:rsidRPr="00F269AE" w:rsidRDefault="00487FA5" w:rsidP="0048721E">
      <w:pPr>
        <w:rPr>
          <w:lang w:val="nl-NL"/>
        </w:rPr>
      </w:pPr>
    </w:p>
    <w:tbl>
      <w:tblPr>
        <w:tblStyle w:val="Grilledutableau"/>
        <w:tblW w:w="0" w:type="auto"/>
        <w:tblLook w:val="04A0" w:firstRow="1" w:lastRow="0" w:firstColumn="1" w:lastColumn="0" w:noHBand="0" w:noVBand="1"/>
      </w:tblPr>
      <w:tblGrid>
        <w:gridCol w:w="9062"/>
      </w:tblGrid>
      <w:tr w:rsidR="005A75B6" w:rsidRPr="00F269AE" w14:paraId="402BB5C7" w14:textId="77777777" w:rsidTr="53927478">
        <w:tc>
          <w:tcPr>
            <w:tcW w:w="9062" w:type="dxa"/>
          </w:tcPr>
          <w:p w14:paraId="03F1CAC3" w14:textId="77777777" w:rsidR="008D6D8C" w:rsidRPr="00F269AE" w:rsidRDefault="008D6D8C" w:rsidP="008D6D8C">
            <w:pPr>
              <w:rPr>
                <w:b/>
                <w:bCs/>
                <w:sz w:val="26"/>
                <w:szCs w:val="26"/>
              </w:rPr>
            </w:pPr>
            <w:r w:rsidRPr="00F269AE">
              <w:rPr>
                <w:b/>
                <w:sz w:val="26"/>
              </w:rPr>
              <w:t xml:space="preserve">Financieel </w:t>
            </w:r>
          </w:p>
          <w:p w14:paraId="6DFC4339" w14:textId="77777777" w:rsidR="008D6D8C" w:rsidRPr="00F269AE" w:rsidRDefault="008D6D8C" w:rsidP="008D6D8C">
            <w:r w:rsidRPr="00F269AE">
              <w:lastRenderedPageBreak/>
              <w:t xml:space="preserve">Geraamde waarde (excl. BTW) </w:t>
            </w:r>
          </w:p>
          <w:p w14:paraId="01ABDE3E" w14:textId="77777777" w:rsidR="008D6D8C" w:rsidRPr="00F269AE" w:rsidRDefault="008D6D8C" w:rsidP="008D6D8C">
            <w:pPr>
              <w:rPr>
                <w:rFonts w:eastAsia="Times New Roman" w:cs="Arial"/>
                <w:bCs/>
                <w:i/>
                <w:color w:val="E5004D"/>
                <w:sz w:val="20"/>
                <w:szCs w:val="20"/>
              </w:rPr>
            </w:pPr>
            <w:r w:rsidRPr="00F269AE">
              <w:rPr>
                <w:i/>
                <w:color w:val="E5004D"/>
                <w:sz w:val="20"/>
              </w:rPr>
              <w:t>Vul niets in.</w:t>
            </w:r>
          </w:p>
          <w:p w14:paraId="39799FCE" w14:textId="77777777" w:rsidR="008D6D8C" w:rsidRPr="00F269AE" w:rsidRDefault="008D6D8C" w:rsidP="008D6D8C">
            <w:r w:rsidRPr="00F269AE">
              <w:t>Gegunde waarde (excl. BTW)</w:t>
            </w:r>
          </w:p>
          <w:p w14:paraId="20BE50BA" w14:textId="09F46CEC" w:rsidR="00DC4596" w:rsidRPr="00F269AE" w:rsidRDefault="008D6D8C" w:rsidP="008D6D8C">
            <w:pPr>
              <w:rPr>
                <w:rFonts w:eastAsia="Times New Roman" w:cs="Arial"/>
                <w:bCs/>
                <w:i/>
                <w:color w:val="FF0000"/>
                <w:sz w:val="20"/>
                <w:szCs w:val="20"/>
              </w:rPr>
            </w:pPr>
            <w:r w:rsidRPr="00F269AE">
              <w:rPr>
                <w:i/>
                <w:color w:val="E5004D"/>
                <w:sz w:val="20"/>
              </w:rPr>
              <w:t>Vul niets in.</w:t>
            </w:r>
          </w:p>
        </w:tc>
      </w:tr>
    </w:tbl>
    <w:p w14:paraId="2E3F2DF7" w14:textId="77777777" w:rsidR="005A75B6" w:rsidRPr="00F269AE" w:rsidRDefault="005A75B6" w:rsidP="0048721E">
      <w:pPr>
        <w:rPr>
          <w:lang w:val="fr-FR"/>
        </w:rPr>
      </w:pPr>
    </w:p>
    <w:p w14:paraId="4548E743" w14:textId="7341D84E" w:rsidR="00665D41" w:rsidRPr="00F269AE" w:rsidRDefault="00665D41" w:rsidP="00665D41">
      <w:pPr>
        <w:rPr>
          <w:b/>
          <w:bCs/>
          <w:sz w:val="28"/>
          <w:szCs w:val="28"/>
        </w:rPr>
      </w:pPr>
      <w:r w:rsidRPr="00F269AE">
        <w:rPr>
          <w:b/>
          <w:sz w:val="28"/>
        </w:rPr>
        <w:t>II. Tabblad « Percelen » - Algemeen</w:t>
      </w:r>
    </w:p>
    <w:p w14:paraId="491EC051" w14:textId="77777777" w:rsidR="00392723" w:rsidRPr="00F269AE" w:rsidRDefault="00392723" w:rsidP="00607CB9">
      <w:pPr>
        <w:pBdr>
          <w:top w:val="single" w:sz="4" w:space="1" w:color="auto"/>
          <w:left w:val="single" w:sz="4" w:space="1" w:color="auto"/>
          <w:bottom w:val="single" w:sz="4" w:space="1" w:color="auto"/>
          <w:right w:val="single" w:sz="4" w:space="1" w:color="auto"/>
        </w:pBdr>
        <w:rPr>
          <w:b/>
          <w:bCs/>
          <w:sz w:val="26"/>
          <w:szCs w:val="26"/>
        </w:rPr>
      </w:pPr>
      <w:r w:rsidRPr="00F269AE">
        <w:rPr>
          <w:b/>
          <w:sz w:val="26"/>
        </w:rPr>
        <w:t>Voorwerp van de opdracht</w:t>
      </w:r>
    </w:p>
    <w:p w14:paraId="4BD849FA" w14:textId="5C94877D" w:rsidR="00607CB9" w:rsidRPr="00F269AE" w:rsidRDefault="00607CB9" w:rsidP="00607CB9">
      <w:pPr>
        <w:pBdr>
          <w:top w:val="single" w:sz="4" w:space="1" w:color="auto"/>
          <w:left w:val="single" w:sz="4" w:space="1" w:color="auto"/>
          <w:bottom w:val="single" w:sz="4" w:space="1" w:color="auto"/>
          <w:right w:val="single" w:sz="4" w:space="1" w:color="auto"/>
        </w:pBdr>
      </w:pPr>
      <w:r w:rsidRPr="00F269AE">
        <w:rPr>
          <w:i/>
          <w:color w:val="E5004D"/>
          <w:sz w:val="20"/>
        </w:rPr>
        <w:t>De inhoud van het vak « Voorwerp van de opdracht » uit het vorige vak herhalen onder het overeenkomstige vak, behalve de beschrijving, die hieronder wordt vermeld.</w:t>
      </w:r>
    </w:p>
    <w:p w14:paraId="439AE612" w14:textId="77777777" w:rsidR="00607CB9" w:rsidRPr="004C1212" w:rsidRDefault="00607CB9" w:rsidP="00607CB9">
      <w:pPr>
        <w:pBdr>
          <w:top w:val="single" w:sz="4" w:space="1" w:color="auto"/>
          <w:left w:val="single" w:sz="4" w:space="1" w:color="auto"/>
          <w:bottom w:val="single" w:sz="4" w:space="1" w:color="auto"/>
          <w:right w:val="single" w:sz="4" w:space="1" w:color="auto"/>
        </w:pBdr>
      </w:pPr>
      <w:r w:rsidRPr="00F269AE">
        <w:rPr>
          <w:i/>
          <w:color w:val="E5004D"/>
          <w:sz w:val="20"/>
        </w:rPr>
        <w:t>Als u meerdere percelen heeft, vult u het eerste in en kopieert u dit vervolgens in evenveel exemplaren als er percelen zijn, waarbij u enkel de beschrijving ervan wijzigt indien nodig.</w:t>
      </w:r>
    </w:p>
    <w:p w14:paraId="35C09030" w14:textId="77777777" w:rsidR="00392723" w:rsidRPr="00392723" w:rsidRDefault="00392723" w:rsidP="00392723">
      <w:pPr>
        <w:pBdr>
          <w:top w:val="single" w:sz="4" w:space="1" w:color="auto"/>
          <w:left w:val="single" w:sz="4" w:space="1" w:color="auto"/>
          <w:bottom w:val="single" w:sz="4" w:space="1" w:color="auto"/>
          <w:right w:val="single" w:sz="4" w:space="1" w:color="auto"/>
        </w:pBdr>
      </w:pPr>
      <w:r>
        <w:t>Beschrijving :</w:t>
      </w:r>
    </w:p>
    <w:p w14:paraId="37685C07" w14:textId="77777777" w:rsidR="00392723" w:rsidRPr="00392723" w:rsidRDefault="00392723" w:rsidP="00392723">
      <w:pPr>
        <w:pBdr>
          <w:top w:val="single" w:sz="4" w:space="1" w:color="auto"/>
          <w:left w:val="single" w:sz="4" w:space="1" w:color="auto"/>
          <w:bottom w:val="single" w:sz="4" w:space="1" w:color="auto"/>
          <w:right w:val="single" w:sz="4" w:space="1" w:color="auto"/>
        </w:pBdr>
      </w:pPr>
      <w:r>
        <w:t>NL :</w:t>
      </w:r>
    </w:p>
    <w:p w14:paraId="399F432C" w14:textId="0714653D" w:rsidR="00392723" w:rsidRPr="006C7450" w:rsidRDefault="00392723" w:rsidP="00392723">
      <w:pPr>
        <w:pBdr>
          <w:top w:val="single" w:sz="4" w:space="1" w:color="auto"/>
          <w:left w:val="single" w:sz="4" w:space="1" w:color="auto"/>
          <w:bottom w:val="single" w:sz="4" w:space="1" w:color="auto"/>
          <w:right w:val="single" w:sz="4" w:space="1" w:color="auto"/>
        </w:pBdr>
        <w:rPr>
          <w:rFonts w:eastAsia="Times New Roman" w:cs="Arial"/>
          <w:bCs/>
          <w:i/>
          <w:color w:val="E5004D"/>
          <w:sz w:val="20"/>
          <w:szCs w:val="20"/>
        </w:rPr>
      </w:pPr>
      <w:r w:rsidRPr="00E71D38">
        <w:rPr>
          <w:i/>
          <w:color w:val="E5004D"/>
          <w:sz w:val="20"/>
        </w:rPr>
        <w:t>Geef een korte beschrijving van de opdracht (….werken).</w:t>
      </w:r>
      <w:r w:rsidR="0010116C" w:rsidRPr="00E71D38">
        <w:rPr>
          <w:rFonts w:eastAsia="Times New Roman" w:cs="Arial"/>
          <w:i/>
          <w:iCs/>
          <w:color w:val="E5004D"/>
          <w:sz w:val="20"/>
          <w:szCs w:val="20"/>
          <w:lang w:val="nl-NL" w:eastAsia="fr-FR"/>
        </w:rPr>
        <w:t xml:space="preserve"> </w:t>
      </w:r>
      <w:r w:rsidR="00E71D38" w:rsidRPr="00E71D38">
        <w:rPr>
          <w:i/>
          <w:color w:val="E5004D"/>
          <w:sz w:val="20"/>
        </w:rPr>
        <w:t>Vermeld hier de raming van de werken excl. BTW.</w:t>
      </w:r>
    </w:p>
    <w:p w14:paraId="23069E04" w14:textId="77777777" w:rsidR="00392723" w:rsidRPr="00E71D38" w:rsidRDefault="00392723" w:rsidP="00392723">
      <w:pPr>
        <w:pBdr>
          <w:top w:val="single" w:sz="4" w:space="1" w:color="auto"/>
          <w:left w:val="single" w:sz="4" w:space="1" w:color="auto"/>
          <w:bottom w:val="single" w:sz="4" w:space="1" w:color="auto"/>
          <w:right w:val="single" w:sz="4" w:space="1" w:color="auto"/>
        </w:pBdr>
      </w:pPr>
      <w:r w:rsidRPr="00E71D38">
        <w:t>FR :</w:t>
      </w:r>
    </w:p>
    <w:p w14:paraId="65D10FB6" w14:textId="24FB6389" w:rsidR="00612EA8" w:rsidRPr="0010116C" w:rsidRDefault="00392723" w:rsidP="00392723">
      <w:pPr>
        <w:pBdr>
          <w:top w:val="single" w:sz="4" w:space="1" w:color="auto"/>
          <w:left w:val="single" w:sz="4" w:space="1" w:color="auto"/>
          <w:bottom w:val="single" w:sz="4" w:space="1" w:color="auto"/>
          <w:right w:val="single" w:sz="4" w:space="1" w:color="auto"/>
        </w:pBdr>
        <w:rPr>
          <w:rFonts w:eastAsia="Times New Roman" w:cs="Arial"/>
          <w:bCs/>
          <w:i/>
          <w:color w:val="E5004D"/>
          <w:sz w:val="20"/>
          <w:szCs w:val="20"/>
        </w:rPr>
      </w:pPr>
      <w:r w:rsidRPr="00E71D38">
        <w:rPr>
          <w:i/>
          <w:color w:val="E5004D"/>
          <w:sz w:val="20"/>
        </w:rPr>
        <w:t>Geef een korte beschrijving van de opdracht (Travaux de …).</w:t>
      </w:r>
      <w:r w:rsidR="0010116C" w:rsidRPr="00E71D38">
        <w:rPr>
          <w:rFonts w:eastAsia="Times New Roman" w:cs="Arial"/>
          <w:i/>
          <w:iCs/>
          <w:color w:val="E5004D"/>
          <w:sz w:val="20"/>
          <w:szCs w:val="20"/>
          <w:lang w:val="nl-NL" w:eastAsia="fr-FR"/>
        </w:rPr>
        <w:t xml:space="preserve"> </w:t>
      </w:r>
      <w:r w:rsidR="00E71D38" w:rsidRPr="00E71D38">
        <w:rPr>
          <w:i/>
          <w:color w:val="E5004D"/>
          <w:sz w:val="20"/>
        </w:rPr>
        <w:t>Vermeld hier de raming van de werken excl. BTW.</w:t>
      </w:r>
    </w:p>
    <w:p w14:paraId="69655DDA" w14:textId="77777777" w:rsidR="00612EA8" w:rsidRPr="00E71D38" w:rsidRDefault="00612EA8" w:rsidP="00607CB9">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nl-NL" w:eastAsia="fr-FR"/>
        </w:rPr>
      </w:pPr>
    </w:p>
    <w:p w14:paraId="68D5A9CA" w14:textId="77777777" w:rsidR="00AC6322" w:rsidRPr="00E71D38" w:rsidRDefault="00AC6322" w:rsidP="0048721E">
      <w:pPr>
        <w:rPr>
          <w:b/>
          <w:bCs/>
          <w:sz w:val="28"/>
          <w:szCs w:val="28"/>
          <w:lang w:val="nl-NL"/>
        </w:rPr>
      </w:pPr>
    </w:p>
    <w:p w14:paraId="425D692C" w14:textId="77777777" w:rsidR="00701B0A" w:rsidRPr="00F269AE" w:rsidRDefault="00AC6322" w:rsidP="00701B0A">
      <w:pPr>
        <w:rPr>
          <w:b/>
          <w:bCs/>
          <w:sz w:val="28"/>
          <w:szCs w:val="28"/>
        </w:rPr>
      </w:pPr>
      <w:r>
        <w:rPr>
          <w:b/>
          <w:sz w:val="28"/>
        </w:rPr>
        <w:t xml:space="preserve">III. </w:t>
      </w:r>
      <w:r w:rsidRPr="00F269AE">
        <w:rPr>
          <w:b/>
          <w:sz w:val="28"/>
        </w:rPr>
        <w:t>Tabblad « Plaatsing », « Instelling »</w:t>
      </w:r>
    </w:p>
    <w:p w14:paraId="14988704" w14:textId="77777777" w:rsidR="00701B0A" w:rsidRPr="00F269AE" w:rsidRDefault="00701B0A" w:rsidP="00701B0A">
      <w:pPr>
        <w:rPr>
          <w:rFonts w:eastAsia="Times New Roman" w:cs="Arial"/>
          <w:i/>
          <w:iCs/>
          <w:color w:val="E5004D"/>
          <w:sz w:val="20"/>
          <w:szCs w:val="20"/>
        </w:rPr>
      </w:pPr>
      <w:r w:rsidRPr="00F269AE">
        <w:rPr>
          <w:i/>
          <w:color w:val="E5004D"/>
          <w:sz w:val="20"/>
        </w:rPr>
        <w:t>De meeste vakken worden automatisch ingevuld met de eerder ingevoerde informatie.</w:t>
      </w:r>
    </w:p>
    <w:p w14:paraId="3A80699D" w14:textId="77777777" w:rsidR="00701B0A" w:rsidRPr="00F269AE" w:rsidRDefault="00701B0A" w:rsidP="00701B0A">
      <w:pPr>
        <w:rPr>
          <w:rFonts w:eastAsia="Times New Roman" w:cs="Arial"/>
          <w:i/>
          <w:iCs/>
          <w:color w:val="E5004D"/>
          <w:sz w:val="20"/>
          <w:szCs w:val="20"/>
        </w:rPr>
      </w:pPr>
      <w:r w:rsidRPr="00F269AE">
        <w:rPr>
          <w:i/>
          <w:color w:val="E5004D"/>
          <w:sz w:val="20"/>
        </w:rPr>
        <w:t>De in te vullen vakken zijn de volgende:</w:t>
      </w:r>
    </w:p>
    <w:p w14:paraId="32F51E83" w14:textId="6B60789C" w:rsidR="000C324D" w:rsidRPr="00F269AE" w:rsidRDefault="000C324D" w:rsidP="00701B0A">
      <w:pPr>
        <w:rPr>
          <w:b/>
          <w:bCs/>
          <w:sz w:val="28"/>
          <w:szCs w:val="28"/>
          <w:lang w:val="nl-NL"/>
        </w:rPr>
      </w:pPr>
    </w:p>
    <w:tbl>
      <w:tblPr>
        <w:tblStyle w:val="Grilledutableau"/>
        <w:tblW w:w="0" w:type="auto"/>
        <w:tblLook w:val="04A0" w:firstRow="1" w:lastRow="0" w:firstColumn="1" w:lastColumn="0" w:noHBand="0" w:noVBand="1"/>
      </w:tblPr>
      <w:tblGrid>
        <w:gridCol w:w="9062"/>
      </w:tblGrid>
      <w:tr w:rsidR="00D50196" w:rsidRPr="00F269AE" w14:paraId="5B6AE3C8" w14:textId="77777777" w:rsidTr="00D50196">
        <w:tc>
          <w:tcPr>
            <w:tcW w:w="9062" w:type="dxa"/>
          </w:tcPr>
          <w:p w14:paraId="1879120C" w14:textId="77777777" w:rsidR="002127FC" w:rsidRPr="00F269AE" w:rsidRDefault="002127FC" w:rsidP="002127FC">
            <w:pPr>
              <w:rPr>
                <w:b/>
                <w:bCs/>
                <w:sz w:val="26"/>
                <w:szCs w:val="26"/>
              </w:rPr>
            </w:pPr>
            <w:r w:rsidRPr="00F269AE">
              <w:rPr>
                <w:b/>
                <w:sz w:val="26"/>
              </w:rPr>
              <w:t>Belangrijke data</w:t>
            </w:r>
          </w:p>
          <w:p w14:paraId="77B624CE" w14:textId="77777777" w:rsidR="002127FC" w:rsidRPr="00F269AE" w:rsidRDefault="002127FC" w:rsidP="002127FC">
            <w:pPr>
              <w:rPr>
                <w:rFonts w:eastAsia="Times New Roman" w:cs="Arial"/>
                <w:bCs/>
                <w:iCs/>
              </w:rPr>
            </w:pPr>
            <w:r w:rsidRPr="00F269AE">
              <w:t>Verzenddatum</w:t>
            </w:r>
          </w:p>
          <w:p w14:paraId="21AEF9DC" w14:textId="77777777" w:rsidR="002127FC" w:rsidRPr="00F269AE" w:rsidRDefault="002127FC" w:rsidP="002127FC">
            <w:pPr>
              <w:rPr>
                <w:rFonts w:eastAsia="Times New Roman" w:cs="Arial"/>
                <w:bCs/>
                <w:i/>
                <w:color w:val="E5004D"/>
                <w:sz w:val="20"/>
                <w:szCs w:val="20"/>
              </w:rPr>
            </w:pPr>
            <w:r w:rsidRPr="00F269AE">
              <w:rPr>
                <w:i/>
                <w:color w:val="E5004D"/>
                <w:sz w:val="20"/>
              </w:rPr>
              <w:t>Wordt automatisch ingevuld.</w:t>
            </w:r>
          </w:p>
          <w:p w14:paraId="50B42CAF" w14:textId="77777777" w:rsidR="002127FC" w:rsidRPr="00F269AE" w:rsidRDefault="002127FC" w:rsidP="002127FC">
            <w:pPr>
              <w:rPr>
                <w:rFonts w:eastAsia="Times New Roman" w:cs="Arial"/>
                <w:bCs/>
                <w:iCs/>
              </w:rPr>
            </w:pPr>
            <w:r w:rsidRPr="00F269AE">
              <w:t>Publiceren op TED (platform voor Europese aanbestedingen)</w:t>
            </w:r>
          </w:p>
          <w:p w14:paraId="2B232585" w14:textId="77777777" w:rsidR="002127FC" w:rsidRPr="00F269AE" w:rsidRDefault="002127FC" w:rsidP="002127FC">
            <w:pPr>
              <w:rPr>
                <w:rFonts w:eastAsia="Times New Roman" w:cs="Arial"/>
                <w:bCs/>
                <w:i/>
                <w:color w:val="E5004D"/>
                <w:sz w:val="20"/>
                <w:szCs w:val="20"/>
              </w:rPr>
            </w:pPr>
            <w:r w:rsidRPr="00F269AE">
              <w:rPr>
                <w:i/>
                <w:color w:val="E5004D"/>
                <w:sz w:val="20"/>
              </w:rPr>
              <w:lastRenderedPageBreak/>
              <w:t xml:space="preserve">Kies « ja » als de opdracht aan de Europese bekendmaking onderworpen is (ter herinnering: de drempels zijn hier beschikbaar : </w:t>
            </w:r>
            <w:hyperlink r:id="rId15" w:history="1">
              <w:r w:rsidRPr="00F269AE">
                <w:rPr>
                  <w:rStyle w:val="Lienhypertexte"/>
                  <w:i/>
                  <w:sz w:val="20"/>
                </w:rPr>
                <w:t>https://slrb-bghm.brussels/nl/technische-documenten/algemeen</w:t>
              </w:r>
            </w:hyperlink>
            <w:r w:rsidRPr="00F269AE">
              <w:rPr>
                <w:i/>
                <w:color w:val="E5004D"/>
                <w:sz w:val="20"/>
              </w:rPr>
              <w:t xml:space="preserve"> )</w:t>
            </w:r>
          </w:p>
          <w:p w14:paraId="7E632106" w14:textId="77777777" w:rsidR="002127FC" w:rsidRPr="00F269AE" w:rsidRDefault="002127FC" w:rsidP="002127FC">
            <w:pPr>
              <w:rPr>
                <w:rFonts w:eastAsia="Times New Roman" w:cs="Arial"/>
                <w:bCs/>
                <w:i/>
                <w:color w:val="E5004D"/>
                <w:sz w:val="20"/>
                <w:szCs w:val="20"/>
              </w:rPr>
            </w:pPr>
            <w:r w:rsidRPr="00F269AE">
              <w:t>Uiterste indieningsdatum</w:t>
            </w:r>
          </w:p>
          <w:p w14:paraId="3EADD0AA" w14:textId="50BA381A" w:rsidR="00AB4B54" w:rsidRPr="00F269AE" w:rsidRDefault="00AB4B54" w:rsidP="0048721E">
            <w:pPr>
              <w:rPr>
                <w:rFonts w:eastAsia="Times New Roman" w:cs="Arial"/>
                <w:bCs/>
                <w:i/>
                <w:color w:val="E5004D"/>
                <w:sz w:val="20"/>
                <w:szCs w:val="20"/>
              </w:rPr>
            </w:pPr>
            <w:r w:rsidRPr="00F269AE">
              <w:rPr>
                <w:i/>
                <w:color w:val="E5004D"/>
                <w:sz w:val="20"/>
              </w:rPr>
              <w:t>Vermeld uiterste datum en tijdstip voor het indienen van de offertes.</w:t>
            </w:r>
          </w:p>
          <w:p w14:paraId="5E5CA5B1" w14:textId="7595FA29" w:rsidR="00D54917" w:rsidRPr="00F269AE" w:rsidRDefault="0011091E" w:rsidP="0048721E">
            <w:pPr>
              <w:rPr>
                <w:rFonts w:eastAsia="Times New Roman" w:cs="Arial"/>
                <w:bCs/>
                <w:i/>
                <w:color w:val="E5004D"/>
                <w:sz w:val="20"/>
                <w:szCs w:val="20"/>
              </w:rPr>
            </w:pPr>
            <w:r w:rsidRPr="00F269AE">
              <w:rPr>
                <w:i/>
                <w:color w:val="E5004D"/>
                <w:sz w:val="20"/>
              </w:rPr>
              <w:t>Het platform e-Procurement stelt data en tijdstippen voor, maar deze zijn niet verplicht.</w:t>
            </w:r>
          </w:p>
          <w:p w14:paraId="7F5D491C" w14:textId="404CE05D" w:rsidR="0011091E" w:rsidRPr="00F269AE" w:rsidRDefault="0011091E" w:rsidP="0048721E">
            <w:pPr>
              <w:rPr>
                <w:rFonts w:eastAsia="Times New Roman" w:cs="Arial"/>
                <w:bCs/>
                <w:i/>
                <w:color w:val="E5004D"/>
                <w:sz w:val="20"/>
                <w:szCs w:val="20"/>
              </w:rPr>
            </w:pPr>
            <w:r w:rsidRPr="00F269AE">
              <w:rPr>
                <w:i/>
                <w:color w:val="E5004D"/>
                <w:sz w:val="20"/>
              </w:rPr>
              <w:t>Ter herinnering: de minimale termijn voor de ontvangst van offertes in het kader van een openbare procedure is 30 dagen.</w:t>
            </w:r>
          </w:p>
          <w:p w14:paraId="2C192345" w14:textId="6001A0ED" w:rsidR="000A77C7" w:rsidRPr="00F269AE" w:rsidRDefault="006E085E" w:rsidP="003B47A9">
            <w:pPr>
              <w:rPr>
                <w:b/>
                <w:bCs/>
                <w:sz w:val="28"/>
                <w:szCs w:val="28"/>
              </w:rPr>
            </w:pPr>
            <w:r w:rsidRPr="00F269AE">
              <w:rPr>
                <w:i/>
                <w:color w:val="E5004D"/>
                <w:sz w:val="20"/>
              </w:rPr>
              <w:t>Het is raadzaam om middernacht niet als uiterste tijdstip voor het indienen van offertes vast te stellen, aangezien dit tot verwarring bij de inschrijvers kan leiden over de dag van indiening. Aan de andere kant is het beter om toe te staan dat offertes worden ingediend tijdens de werkuren van de aanbestedende overheid, zodat de opening van de offertes kan worden uitgesteld in geval van technische problemen.</w:t>
            </w:r>
          </w:p>
        </w:tc>
      </w:tr>
    </w:tbl>
    <w:p w14:paraId="5BE968D3" w14:textId="6D461EE2" w:rsidR="003B47A9" w:rsidRPr="00F269AE" w:rsidRDefault="003B47A9" w:rsidP="003B47A9">
      <w:pPr>
        <w:tabs>
          <w:tab w:val="left" w:pos="1245"/>
        </w:tabs>
        <w:rPr>
          <w:b/>
          <w:bCs/>
          <w:sz w:val="28"/>
          <w:szCs w:val="28"/>
        </w:rPr>
      </w:pPr>
      <w:r w:rsidRPr="00F269AE">
        <w:rPr>
          <w:b/>
          <w:sz w:val="28"/>
        </w:rPr>
        <w:lastRenderedPageBreak/>
        <w:tab/>
      </w:r>
    </w:p>
    <w:tbl>
      <w:tblPr>
        <w:tblStyle w:val="Grilledutableau"/>
        <w:tblW w:w="0" w:type="auto"/>
        <w:tblLook w:val="04A0" w:firstRow="1" w:lastRow="0" w:firstColumn="1" w:lastColumn="0" w:noHBand="0" w:noVBand="1"/>
      </w:tblPr>
      <w:tblGrid>
        <w:gridCol w:w="9062"/>
      </w:tblGrid>
      <w:tr w:rsidR="003B47A9" w:rsidRPr="00F269AE" w14:paraId="7F0BB7CC" w14:textId="77777777" w:rsidTr="003B47A9">
        <w:tc>
          <w:tcPr>
            <w:tcW w:w="9062" w:type="dxa"/>
          </w:tcPr>
          <w:p w14:paraId="692496CD" w14:textId="77777777" w:rsidR="00AA5028" w:rsidRPr="00F269AE" w:rsidRDefault="00AA5028" w:rsidP="00AA5028">
            <w:pPr>
              <w:tabs>
                <w:tab w:val="left" w:pos="1245"/>
              </w:tabs>
              <w:rPr>
                <w:b/>
                <w:bCs/>
                <w:sz w:val="26"/>
                <w:szCs w:val="26"/>
              </w:rPr>
            </w:pPr>
            <w:r w:rsidRPr="00F269AE">
              <w:rPr>
                <w:b/>
                <w:sz w:val="26"/>
              </w:rPr>
              <w:t>Foruminstellingen</w:t>
            </w:r>
          </w:p>
          <w:p w14:paraId="43DB3A46" w14:textId="77777777" w:rsidR="00A80525" w:rsidRPr="00F269AE" w:rsidRDefault="00A80525" w:rsidP="003B47A9">
            <w:pPr>
              <w:tabs>
                <w:tab w:val="left" w:pos="1245"/>
              </w:tabs>
              <w:rPr>
                <w:rFonts w:eastAsia="Times New Roman" w:cs="Arial"/>
                <w:bCs/>
                <w:i/>
                <w:color w:val="E5004D"/>
                <w:sz w:val="20"/>
                <w:szCs w:val="20"/>
              </w:rPr>
            </w:pPr>
            <w:r w:rsidRPr="00F269AE">
              <w:rPr>
                <w:i/>
                <w:color w:val="E5004D"/>
                <w:sz w:val="20"/>
              </w:rPr>
              <w:t>Kies de datum waarop het forum wordt geopend en afgesloten.</w:t>
            </w:r>
          </w:p>
          <w:p w14:paraId="41C3548B" w14:textId="13E57E00" w:rsidR="00942527" w:rsidRPr="00F269AE" w:rsidRDefault="00A80525" w:rsidP="00564AEC">
            <w:pPr>
              <w:tabs>
                <w:tab w:val="left" w:pos="1245"/>
              </w:tabs>
              <w:rPr>
                <w:rFonts w:eastAsia="Times New Roman" w:cs="Arial"/>
                <w:bCs/>
                <w:i/>
                <w:color w:val="E5004D"/>
                <w:sz w:val="20"/>
                <w:szCs w:val="20"/>
              </w:rPr>
            </w:pPr>
            <w:r w:rsidRPr="00F269AE">
              <w:rPr>
                <w:i/>
                <w:color w:val="E5004D"/>
                <w:sz w:val="20"/>
              </w:rPr>
              <w:t>Het is raadzaam om het forum af te sluiten op dezelfde dag als de indiening van de offertes, omdat inschrijvers dan tot het laatste moment technische problemen kunnen melden.</w:t>
            </w:r>
          </w:p>
          <w:p w14:paraId="6158C56C" w14:textId="77777777" w:rsidR="00941DDD" w:rsidRPr="00F269AE" w:rsidRDefault="00941DDD" w:rsidP="00564AEC">
            <w:pPr>
              <w:tabs>
                <w:tab w:val="left" w:pos="1245"/>
              </w:tabs>
              <w:rPr>
                <w:rFonts w:eastAsia="Times New Roman" w:cs="Arial"/>
                <w:bCs/>
                <w:i/>
                <w:color w:val="E5004D"/>
                <w:sz w:val="20"/>
                <w:szCs w:val="20"/>
                <w:lang w:val="nl-NL" w:eastAsia="fr-FR"/>
              </w:rPr>
            </w:pPr>
          </w:p>
          <w:p w14:paraId="3917223C" w14:textId="77777777" w:rsidR="00A131CA" w:rsidRPr="00F269AE" w:rsidRDefault="00A131CA" w:rsidP="00A131CA">
            <w:pPr>
              <w:tabs>
                <w:tab w:val="left" w:pos="1245"/>
              </w:tabs>
              <w:rPr>
                <w:rFonts w:eastAsia="Times New Roman" w:cs="Arial"/>
                <w:bCs/>
                <w:iCs/>
              </w:rPr>
            </w:pPr>
            <w:r w:rsidRPr="00F269AE">
              <w:t>Vragen zichtbaar</w:t>
            </w:r>
          </w:p>
          <w:p w14:paraId="08C8164A" w14:textId="4789353B" w:rsidR="00942527" w:rsidRPr="00F269AE" w:rsidRDefault="00A131CA" w:rsidP="00A131CA">
            <w:pPr>
              <w:tabs>
                <w:tab w:val="left" w:pos="1245"/>
              </w:tabs>
              <w:rPr>
                <w:rFonts w:eastAsia="Times New Roman" w:cs="Arial"/>
                <w:bCs/>
                <w:i/>
                <w:color w:val="E5004D"/>
                <w:sz w:val="20"/>
                <w:szCs w:val="20"/>
              </w:rPr>
            </w:pPr>
            <w:r w:rsidRPr="00F269AE">
              <w:rPr>
                <w:i/>
                <w:color w:val="E5004D"/>
                <w:sz w:val="20"/>
              </w:rPr>
              <w:t>Kies :</w:t>
            </w:r>
            <w:r w:rsidRPr="00F269AE">
              <w:rPr>
                <w:sz w:val="20"/>
              </w:rPr>
              <w:t xml:space="preserve"> Onmiddellijk </w:t>
            </w:r>
            <w:r w:rsidRPr="00F269AE">
              <w:rPr>
                <w:i/>
                <w:color w:val="E5004D"/>
                <w:sz w:val="20"/>
              </w:rPr>
              <w:t xml:space="preserve">of </w:t>
            </w:r>
            <w:r w:rsidRPr="00F269AE">
              <w:rPr>
                <w:sz w:val="20"/>
              </w:rPr>
              <w:t>Zodra beantwoord</w:t>
            </w:r>
          </w:p>
        </w:tc>
      </w:tr>
    </w:tbl>
    <w:p w14:paraId="2EA8874F" w14:textId="77777777" w:rsidR="003B47A9" w:rsidRPr="00F269AE" w:rsidRDefault="003B47A9" w:rsidP="003B47A9">
      <w:pPr>
        <w:tabs>
          <w:tab w:val="left" w:pos="1245"/>
        </w:tabs>
        <w:rPr>
          <w:b/>
          <w:bCs/>
          <w:sz w:val="28"/>
          <w:szCs w:val="28"/>
          <w:lang w:val="nl-NL"/>
        </w:rPr>
      </w:pPr>
    </w:p>
    <w:tbl>
      <w:tblPr>
        <w:tblStyle w:val="Grilledutableau"/>
        <w:tblW w:w="0" w:type="auto"/>
        <w:tblLook w:val="04A0" w:firstRow="1" w:lastRow="0" w:firstColumn="1" w:lastColumn="0" w:noHBand="0" w:noVBand="1"/>
      </w:tblPr>
      <w:tblGrid>
        <w:gridCol w:w="9062"/>
      </w:tblGrid>
      <w:tr w:rsidR="005913AA" w:rsidRPr="00464F3C" w14:paraId="3F3DAA6A" w14:textId="77777777" w:rsidTr="005913AA">
        <w:tc>
          <w:tcPr>
            <w:tcW w:w="9062" w:type="dxa"/>
          </w:tcPr>
          <w:p w14:paraId="28CA0E06" w14:textId="77777777" w:rsidR="00933005" w:rsidRPr="00F269AE" w:rsidRDefault="00933005" w:rsidP="00933005">
            <w:pPr>
              <w:tabs>
                <w:tab w:val="left" w:pos="1245"/>
              </w:tabs>
              <w:rPr>
                <w:b/>
                <w:bCs/>
                <w:sz w:val="26"/>
                <w:szCs w:val="26"/>
              </w:rPr>
            </w:pPr>
            <w:r w:rsidRPr="00F269AE">
              <w:rPr>
                <w:b/>
                <w:sz w:val="26"/>
              </w:rPr>
              <w:t>Kluisinstellingen</w:t>
            </w:r>
          </w:p>
          <w:p w14:paraId="6A88BABE" w14:textId="77777777" w:rsidR="00933005" w:rsidRPr="00F269AE" w:rsidRDefault="00933005" w:rsidP="00933005">
            <w:pPr>
              <w:tabs>
                <w:tab w:val="left" w:pos="1245"/>
              </w:tabs>
              <w:rPr>
                <w:rFonts w:eastAsia="Times New Roman" w:cs="Arial"/>
                <w:bCs/>
                <w:iCs/>
              </w:rPr>
            </w:pPr>
            <w:r w:rsidRPr="00F269AE">
              <w:t>Prijzen opgeven</w:t>
            </w:r>
          </w:p>
          <w:p w14:paraId="1A70FE91" w14:textId="77777777" w:rsidR="00933005" w:rsidRPr="00F269AE" w:rsidRDefault="00933005" w:rsidP="00933005">
            <w:pPr>
              <w:tabs>
                <w:tab w:val="left" w:pos="1245"/>
              </w:tabs>
              <w:rPr>
                <w:b/>
                <w:bCs/>
                <w:sz w:val="28"/>
                <w:szCs w:val="28"/>
              </w:rPr>
            </w:pPr>
            <w:r w:rsidRPr="00F269AE">
              <w:rPr>
                <w:i/>
                <w:color w:val="E5004D"/>
                <w:sz w:val="20"/>
              </w:rPr>
              <w:t xml:space="preserve">Kies : </w:t>
            </w:r>
            <w:r w:rsidRPr="00F269AE">
              <w:rPr>
                <w:sz w:val="20"/>
              </w:rPr>
              <w:t>« Nee »</w:t>
            </w:r>
          </w:p>
          <w:p w14:paraId="7BE2B798" w14:textId="77777777" w:rsidR="00933005" w:rsidRPr="00F269AE" w:rsidRDefault="00933005" w:rsidP="00933005">
            <w:pPr>
              <w:tabs>
                <w:tab w:val="left" w:pos="1245"/>
              </w:tabs>
              <w:rPr>
                <w:rFonts w:eastAsia="Times New Roman" w:cs="Arial"/>
                <w:bCs/>
                <w:iCs/>
              </w:rPr>
            </w:pPr>
            <w:r w:rsidRPr="00F269AE">
              <w:t>Enkel hashcode</w:t>
            </w:r>
          </w:p>
          <w:p w14:paraId="43AA47E4" w14:textId="77777777" w:rsidR="00933005" w:rsidRPr="00F269AE" w:rsidRDefault="00933005" w:rsidP="00933005">
            <w:pPr>
              <w:tabs>
                <w:tab w:val="left" w:pos="1245"/>
              </w:tabs>
              <w:rPr>
                <w:b/>
                <w:bCs/>
                <w:sz w:val="28"/>
                <w:szCs w:val="28"/>
              </w:rPr>
            </w:pPr>
            <w:r w:rsidRPr="00F269AE">
              <w:rPr>
                <w:i/>
                <w:color w:val="E5004D"/>
                <w:sz w:val="20"/>
              </w:rPr>
              <w:t xml:space="preserve">Kies : </w:t>
            </w:r>
            <w:r w:rsidRPr="00F269AE">
              <w:rPr>
                <w:sz w:val="20"/>
              </w:rPr>
              <w:t>« Nee »</w:t>
            </w:r>
          </w:p>
          <w:p w14:paraId="7694D176" w14:textId="77777777" w:rsidR="00933005" w:rsidRPr="00F269AE" w:rsidRDefault="00933005" w:rsidP="00933005">
            <w:pPr>
              <w:tabs>
                <w:tab w:val="left" w:pos="1245"/>
              </w:tabs>
              <w:rPr>
                <w:rFonts w:eastAsia="Times New Roman" w:cs="Arial"/>
                <w:bCs/>
                <w:iCs/>
              </w:rPr>
            </w:pPr>
            <w:r w:rsidRPr="00F269AE">
              <w:t>Handtekening verplicht</w:t>
            </w:r>
          </w:p>
          <w:p w14:paraId="4634A1B0" w14:textId="77777777" w:rsidR="00933005" w:rsidRPr="00F269AE" w:rsidRDefault="00933005" w:rsidP="00933005">
            <w:pPr>
              <w:tabs>
                <w:tab w:val="left" w:pos="1245"/>
              </w:tabs>
              <w:rPr>
                <w:b/>
                <w:bCs/>
                <w:sz w:val="28"/>
                <w:szCs w:val="28"/>
              </w:rPr>
            </w:pPr>
            <w:r w:rsidRPr="00F269AE">
              <w:rPr>
                <w:i/>
                <w:color w:val="E5004D"/>
                <w:sz w:val="20"/>
              </w:rPr>
              <w:t xml:space="preserve">Kies : </w:t>
            </w:r>
            <w:r w:rsidRPr="00F269AE">
              <w:rPr>
                <w:sz w:val="20"/>
              </w:rPr>
              <w:t>« Ja »</w:t>
            </w:r>
          </w:p>
          <w:p w14:paraId="6C2BC6A9" w14:textId="77777777" w:rsidR="00933005" w:rsidRPr="00F269AE" w:rsidRDefault="00933005" w:rsidP="00933005">
            <w:pPr>
              <w:tabs>
                <w:tab w:val="left" w:pos="1245"/>
              </w:tabs>
              <w:rPr>
                <w:rFonts w:eastAsia="Times New Roman" w:cs="Arial"/>
                <w:bCs/>
                <w:iCs/>
              </w:rPr>
            </w:pPr>
            <w:r w:rsidRPr="00F269AE">
              <w:t>Kluis automatisch sluiten na uiterste indieningsdatum</w:t>
            </w:r>
          </w:p>
          <w:p w14:paraId="6671268C" w14:textId="77777777" w:rsidR="00933005" w:rsidRPr="00F269AE" w:rsidRDefault="00933005" w:rsidP="00933005">
            <w:pPr>
              <w:tabs>
                <w:tab w:val="left" w:pos="1245"/>
              </w:tabs>
              <w:rPr>
                <w:b/>
                <w:bCs/>
                <w:sz w:val="28"/>
                <w:szCs w:val="28"/>
                <w:lang w:val="fr-FR"/>
              </w:rPr>
            </w:pPr>
            <w:r w:rsidRPr="00F269AE">
              <w:rPr>
                <w:i/>
                <w:color w:val="E5004D"/>
                <w:sz w:val="20"/>
                <w:lang w:val="fr-FR"/>
              </w:rPr>
              <w:lastRenderedPageBreak/>
              <w:t xml:space="preserve">Kies : </w:t>
            </w:r>
            <w:r w:rsidRPr="00F269AE">
              <w:rPr>
                <w:sz w:val="20"/>
                <w:lang w:val="fr-FR"/>
              </w:rPr>
              <w:t>« Ja »</w:t>
            </w:r>
          </w:p>
          <w:p w14:paraId="1DE0AB18" w14:textId="77777777" w:rsidR="00933005" w:rsidRPr="00F269AE" w:rsidRDefault="00933005" w:rsidP="00933005">
            <w:pPr>
              <w:tabs>
                <w:tab w:val="left" w:pos="1245"/>
              </w:tabs>
              <w:rPr>
                <w:rFonts w:eastAsia="Times New Roman" w:cs="Arial"/>
                <w:bCs/>
                <w:iCs/>
                <w:lang w:val="fr-FR"/>
              </w:rPr>
            </w:pPr>
            <w:r w:rsidRPr="00F269AE">
              <w:rPr>
                <w:lang w:val="fr-FR"/>
              </w:rPr>
              <w:t>Délai d’attente entre la date limite de soumission et l’ouverture (en heures)</w:t>
            </w:r>
          </w:p>
          <w:p w14:paraId="44ADC62C" w14:textId="602DDB4A" w:rsidR="00933005" w:rsidRPr="00F269AE" w:rsidRDefault="00933005" w:rsidP="00933005">
            <w:pPr>
              <w:tabs>
                <w:tab w:val="left" w:pos="1245"/>
              </w:tabs>
              <w:rPr>
                <w:b/>
                <w:bCs/>
                <w:i/>
                <w:color w:val="E5004D"/>
                <w:sz w:val="28"/>
                <w:szCs w:val="28"/>
              </w:rPr>
            </w:pPr>
            <w:r w:rsidRPr="00F269AE">
              <w:rPr>
                <w:i/>
                <w:color w:val="E5004D"/>
                <w:sz w:val="20"/>
              </w:rPr>
              <w:t>Kies of u « 0 » wil laten staan of dat u een aantal uren wil opleggen tussen het uiterste tijdstip voor indiening en de opening van de kandidaturen door de aanbestedende overheid. BOSA raadt aan om ten minste één uur te laten tussen het uiterste tijdstip voor indiening en de opening van de kandidaturen door de aanbestedende overheid om tijd te hebben om geïnformeerd te worden en om de opening van de kandidaturen te kunnen uitstellen in geval van een technisch probleem met het platform.</w:t>
            </w:r>
          </w:p>
          <w:p w14:paraId="599857CE" w14:textId="77777777" w:rsidR="00933005" w:rsidRPr="00F269AE" w:rsidRDefault="00933005" w:rsidP="00933005">
            <w:pPr>
              <w:tabs>
                <w:tab w:val="left" w:pos="1245"/>
              </w:tabs>
              <w:rPr>
                <w:rFonts w:eastAsia="Times New Roman" w:cs="Arial"/>
                <w:bCs/>
                <w:iCs/>
              </w:rPr>
            </w:pPr>
            <w:r w:rsidRPr="00F269AE">
              <w:t>Aantal aankopers vereist voor opening</w:t>
            </w:r>
          </w:p>
          <w:p w14:paraId="21E09194" w14:textId="204E7DD9" w:rsidR="00CE1012" w:rsidRPr="00933005" w:rsidRDefault="00D213D1" w:rsidP="00933005">
            <w:pPr>
              <w:tabs>
                <w:tab w:val="left" w:pos="1245"/>
              </w:tabs>
              <w:rPr>
                <w:b/>
                <w:bCs/>
                <w:sz w:val="28"/>
                <w:szCs w:val="28"/>
              </w:rPr>
            </w:pPr>
            <w:r w:rsidRPr="00FD6B4E">
              <w:rPr>
                <w:i/>
                <w:color w:val="E5004D"/>
                <w:sz w:val="20"/>
              </w:rPr>
              <w:t>Laat</w:t>
            </w:r>
            <w:r w:rsidRPr="00FD6B4E">
              <w:rPr>
                <w:b/>
                <w:sz w:val="28"/>
              </w:rPr>
              <w:t xml:space="preserve"> </w:t>
            </w:r>
            <w:r w:rsidRPr="00FD6B4E">
              <w:rPr>
                <w:sz w:val="20"/>
              </w:rPr>
              <w:t xml:space="preserve">“1” </w:t>
            </w:r>
            <w:r w:rsidRPr="00FD6B4E">
              <w:rPr>
                <w:i/>
                <w:color w:val="E5004D"/>
                <w:sz w:val="20"/>
              </w:rPr>
              <w:t>staan</w:t>
            </w:r>
          </w:p>
        </w:tc>
      </w:tr>
    </w:tbl>
    <w:p w14:paraId="0D2F80F3" w14:textId="77777777" w:rsidR="005913AA" w:rsidRPr="00933005" w:rsidRDefault="005913AA" w:rsidP="003B47A9">
      <w:pPr>
        <w:tabs>
          <w:tab w:val="left" w:pos="1245"/>
        </w:tabs>
        <w:rPr>
          <w:b/>
          <w:bCs/>
          <w:sz w:val="28"/>
          <w:szCs w:val="28"/>
          <w:lang w:val="nl-NL"/>
        </w:rPr>
      </w:pPr>
    </w:p>
    <w:p w14:paraId="75EBE4B0" w14:textId="77777777" w:rsidR="00B83BBC" w:rsidRPr="00F269AE" w:rsidRDefault="00176A9C" w:rsidP="00EB3844">
      <w:pPr>
        <w:rPr>
          <w:b/>
          <w:bCs/>
          <w:sz w:val="28"/>
          <w:szCs w:val="28"/>
        </w:rPr>
      </w:pPr>
      <w:r w:rsidRPr="00F269AE">
        <w:rPr>
          <w:b/>
          <w:sz w:val="28"/>
        </w:rPr>
        <w:t>IV. Tabblad « Plaatsing », « Aankondiging »</w:t>
      </w:r>
    </w:p>
    <w:p w14:paraId="75B12D3E" w14:textId="77777777" w:rsidR="00B83BBC" w:rsidRPr="00F269AE" w:rsidRDefault="00B83BBC" w:rsidP="00EB3844">
      <w:pPr>
        <w:rPr>
          <w:b/>
          <w:bCs/>
          <w:sz w:val="26"/>
          <w:szCs w:val="26"/>
        </w:rPr>
      </w:pPr>
      <w:r w:rsidRPr="00F269AE">
        <w:rPr>
          <w:b/>
          <w:sz w:val="26"/>
        </w:rPr>
        <w:t>Punt 1 </w:t>
      </w:r>
    </w:p>
    <w:p w14:paraId="2921A6B9" w14:textId="77777777" w:rsidR="00B83BBC" w:rsidRPr="00F269AE" w:rsidRDefault="00B83BBC" w:rsidP="00EB3844">
      <w:pPr>
        <w:rPr>
          <w:rFonts w:eastAsia="Times New Roman" w:cs="Arial"/>
          <w:bCs/>
          <w:i/>
          <w:color w:val="E5004D"/>
          <w:sz w:val="20"/>
          <w:szCs w:val="20"/>
        </w:rPr>
      </w:pPr>
      <w:r w:rsidRPr="00F269AE">
        <w:rPr>
          <w:b/>
          <w:color w:val="E5004D"/>
          <w:sz w:val="26"/>
        </w:rPr>
        <w:t xml:space="preserve"> </w:t>
      </w:r>
      <w:r w:rsidRPr="00F269AE">
        <w:rPr>
          <w:i/>
          <w:color w:val="E5004D"/>
          <w:sz w:val="20"/>
        </w:rPr>
        <w:t>Wordt automatisch ingevuld.</w:t>
      </w:r>
    </w:p>
    <w:p w14:paraId="0B05E326" w14:textId="77777777" w:rsidR="00B83BBC" w:rsidRPr="00F269AE" w:rsidRDefault="00B83BBC" w:rsidP="00EB3844">
      <w:pPr>
        <w:rPr>
          <w:rFonts w:eastAsia="Times New Roman" w:cs="Arial"/>
          <w:b/>
          <w:i/>
          <w:color w:val="FF0000"/>
          <w:lang w:val="nl-NL" w:eastAsia="fr-FR"/>
        </w:rPr>
      </w:pPr>
    </w:p>
    <w:p w14:paraId="7BE7D768" w14:textId="77777777" w:rsidR="00B83BBC" w:rsidRPr="00F269AE" w:rsidRDefault="00B83BBC" w:rsidP="00EB3844">
      <w:pPr>
        <w:rPr>
          <w:b/>
          <w:bCs/>
          <w:sz w:val="26"/>
          <w:szCs w:val="26"/>
        </w:rPr>
      </w:pPr>
      <w:r w:rsidRPr="00F269AE">
        <w:rPr>
          <w:b/>
          <w:sz w:val="26"/>
        </w:rPr>
        <w:t>Point 2 : Organisaties</w:t>
      </w:r>
    </w:p>
    <w:p w14:paraId="083FB03D" w14:textId="77777777" w:rsidR="00B83BBC" w:rsidRPr="00A06582" w:rsidRDefault="00B83BBC" w:rsidP="00B83BBC">
      <w:pPr>
        <w:rPr>
          <w:rFonts w:eastAsia="Times New Roman" w:cs="Arial"/>
          <w:bCs/>
          <w:i/>
          <w:color w:val="E5004D"/>
          <w:sz w:val="20"/>
          <w:szCs w:val="20"/>
        </w:rPr>
      </w:pPr>
      <w:r w:rsidRPr="00F269AE">
        <w:rPr>
          <w:i/>
          <w:color w:val="E5004D"/>
          <w:sz w:val="20"/>
        </w:rPr>
        <w:t>Wijzig of verwijder de eerste twee organisaties niet en voeg een organisatie nr. 3 toe:</w:t>
      </w:r>
    </w:p>
    <w:tbl>
      <w:tblPr>
        <w:tblStyle w:val="Grilledutableau"/>
        <w:tblW w:w="0" w:type="auto"/>
        <w:tblLook w:val="04A0" w:firstRow="1" w:lastRow="0" w:firstColumn="1" w:lastColumn="0" w:noHBand="0" w:noVBand="1"/>
      </w:tblPr>
      <w:tblGrid>
        <w:gridCol w:w="9062"/>
      </w:tblGrid>
      <w:tr w:rsidR="003F5541" w14:paraId="2E6296BA" w14:textId="77777777" w:rsidTr="003F5541">
        <w:tc>
          <w:tcPr>
            <w:tcW w:w="9062" w:type="dxa"/>
          </w:tcPr>
          <w:p w14:paraId="7D194C89" w14:textId="77777777" w:rsidR="00F110D6" w:rsidRPr="009437DC" w:rsidRDefault="00F110D6" w:rsidP="00F110D6">
            <w:pPr>
              <w:rPr>
                <w:b/>
                <w:bCs/>
                <w:sz w:val="26"/>
                <w:szCs w:val="26"/>
              </w:rPr>
            </w:pPr>
            <w:r>
              <w:rPr>
                <w:b/>
                <w:sz w:val="26"/>
              </w:rPr>
              <w:t>Organisatie</w:t>
            </w:r>
          </w:p>
          <w:p w14:paraId="4E9A1DD4" w14:textId="77777777" w:rsidR="00F110D6" w:rsidRPr="004E726B" w:rsidRDefault="00F110D6" w:rsidP="00F110D6">
            <w:pPr>
              <w:rPr>
                <w:rFonts w:eastAsia="Times New Roman" w:cs="Arial"/>
                <w:bCs/>
                <w:iCs/>
              </w:rPr>
            </w:pPr>
            <w:r>
              <w:t>Officiële naam  (NL) :</w:t>
            </w:r>
          </w:p>
          <w:p w14:paraId="097723D0" w14:textId="77777777" w:rsidR="00F110D6" w:rsidRPr="001E2AF1" w:rsidRDefault="00F110D6" w:rsidP="00F110D6">
            <w:pPr>
              <w:rPr>
                <w:rFonts w:eastAsia="Times New Roman" w:cs="Arial"/>
                <w:bCs/>
                <w:iCs/>
              </w:rPr>
            </w:pPr>
            <w:r>
              <w:rPr>
                <w:i/>
                <w:color w:val="E5004D"/>
                <w:sz w:val="20"/>
              </w:rPr>
              <w:t>Vul in:</w:t>
            </w:r>
            <w:r>
              <w:rPr>
                <w:color w:val="FF0000"/>
                <w:sz w:val="20"/>
              </w:rPr>
              <w:t xml:space="preserve"> </w:t>
            </w:r>
            <w:r>
              <w:rPr>
                <w:sz w:val="20"/>
              </w:rPr>
              <w:t>Rechtbank van Eerste aanleg van Brussel</w:t>
            </w:r>
          </w:p>
          <w:p w14:paraId="3AA59537" w14:textId="77777777" w:rsidR="00F110D6" w:rsidRPr="00F161D8" w:rsidRDefault="00F110D6" w:rsidP="00F110D6">
            <w:pPr>
              <w:rPr>
                <w:rFonts w:eastAsia="Times New Roman" w:cs="Arial"/>
                <w:bCs/>
                <w:iCs/>
                <w:lang w:val="fr-FR"/>
              </w:rPr>
            </w:pPr>
            <w:r w:rsidRPr="00F161D8">
              <w:rPr>
                <w:lang w:val="fr-FR"/>
              </w:rPr>
              <w:t>Officiële naam (FR) :</w:t>
            </w:r>
          </w:p>
          <w:p w14:paraId="7D5A30B9" w14:textId="77777777" w:rsidR="00F110D6" w:rsidRPr="00F161D8" w:rsidRDefault="00F110D6" w:rsidP="00F110D6">
            <w:pPr>
              <w:rPr>
                <w:rFonts w:eastAsia="Times New Roman" w:cs="Arial"/>
                <w:bCs/>
                <w:iCs/>
                <w:lang w:val="fr-FR"/>
              </w:rPr>
            </w:pPr>
            <w:r w:rsidRPr="00F161D8">
              <w:rPr>
                <w:i/>
                <w:color w:val="E5004D"/>
                <w:sz w:val="20"/>
                <w:lang w:val="fr-FR"/>
              </w:rPr>
              <w:t>Vul in:</w:t>
            </w:r>
            <w:r w:rsidRPr="00F161D8">
              <w:rPr>
                <w:color w:val="FF0000"/>
                <w:sz w:val="20"/>
                <w:lang w:val="fr-FR"/>
              </w:rPr>
              <w:t xml:space="preserve"> </w:t>
            </w:r>
            <w:r w:rsidRPr="00F161D8">
              <w:rPr>
                <w:sz w:val="20"/>
                <w:lang w:val="fr-FR"/>
              </w:rPr>
              <w:t>Tribunal de Première instance de Bruxelles</w:t>
            </w:r>
          </w:p>
          <w:p w14:paraId="080C2FEF" w14:textId="77777777" w:rsidR="00F110D6" w:rsidRPr="00C93286" w:rsidRDefault="00F110D6" w:rsidP="00F110D6">
            <w:pPr>
              <w:rPr>
                <w:rFonts w:eastAsia="Times New Roman" w:cs="Arial"/>
                <w:bCs/>
                <w:iCs/>
              </w:rPr>
            </w:pPr>
            <w:r>
              <w:t>Identificatienummer van de organisatie:</w:t>
            </w:r>
          </w:p>
          <w:p w14:paraId="569787B7" w14:textId="77777777" w:rsidR="00F110D6" w:rsidRPr="00C93286" w:rsidRDefault="00F110D6" w:rsidP="00F110D6">
            <w:pPr>
              <w:rPr>
                <w:rFonts w:eastAsia="Times New Roman" w:cs="Arial"/>
                <w:bCs/>
                <w:iCs/>
                <w:sz w:val="20"/>
                <w:szCs w:val="20"/>
              </w:rPr>
            </w:pPr>
            <w:r>
              <w:rPr>
                <w:i/>
                <w:color w:val="E5004D"/>
                <w:sz w:val="20"/>
              </w:rPr>
              <w:t>Vul in:</w:t>
            </w:r>
            <w:r>
              <w:rPr>
                <w:color w:val="FF0000"/>
                <w:sz w:val="20"/>
              </w:rPr>
              <w:t xml:space="preserve"> </w:t>
            </w:r>
            <w:r>
              <w:rPr>
                <w:sz w:val="20"/>
              </w:rPr>
              <w:t>0308.357.753</w:t>
            </w:r>
          </w:p>
          <w:p w14:paraId="0E3E518C" w14:textId="77777777" w:rsidR="00F110D6" w:rsidRPr="009437DC" w:rsidRDefault="00F110D6" w:rsidP="00F110D6">
            <w:pPr>
              <w:rPr>
                <w:rFonts w:eastAsia="Times New Roman" w:cs="Arial"/>
                <w:bCs/>
                <w:iCs/>
              </w:rPr>
            </w:pPr>
            <w:r>
              <w:t xml:space="preserve">Afdeling : </w:t>
            </w:r>
          </w:p>
          <w:p w14:paraId="07CB2814" w14:textId="77777777" w:rsidR="00F110D6" w:rsidRPr="004C57E4" w:rsidRDefault="00F110D6" w:rsidP="00F110D6">
            <w:pPr>
              <w:rPr>
                <w:rFonts w:eastAsia="Times New Roman" w:cs="Arial"/>
                <w:bCs/>
                <w:i/>
                <w:color w:val="E5004D"/>
                <w:sz w:val="20"/>
                <w:szCs w:val="20"/>
              </w:rPr>
            </w:pPr>
            <w:r>
              <w:rPr>
                <w:i/>
                <w:color w:val="E5004D"/>
                <w:sz w:val="20"/>
              </w:rPr>
              <w:t>Vul niets in.</w:t>
            </w:r>
          </w:p>
          <w:p w14:paraId="17CD2DEE" w14:textId="77777777" w:rsidR="00F110D6" w:rsidRPr="001E2AF1" w:rsidRDefault="00F110D6" w:rsidP="00F110D6">
            <w:pPr>
              <w:rPr>
                <w:rFonts w:eastAsia="Times New Roman" w:cs="Arial"/>
                <w:bCs/>
                <w:iCs/>
              </w:rPr>
            </w:pPr>
            <w:r>
              <w:t xml:space="preserve">Internetadres : </w:t>
            </w:r>
          </w:p>
          <w:p w14:paraId="3567D2D0" w14:textId="77777777" w:rsidR="00F110D6" w:rsidRPr="001E2AF1" w:rsidRDefault="00F110D6" w:rsidP="00F110D6">
            <w:pPr>
              <w:rPr>
                <w:rFonts w:eastAsia="Times New Roman" w:cs="Arial"/>
                <w:bCs/>
                <w:iCs/>
              </w:rPr>
            </w:pPr>
            <w:r>
              <w:rPr>
                <w:i/>
                <w:color w:val="E5004D"/>
                <w:sz w:val="20"/>
              </w:rPr>
              <w:t>Vul in:</w:t>
            </w:r>
            <w:r>
              <w:rPr>
                <w:color w:val="FF0000"/>
                <w:sz w:val="20"/>
              </w:rPr>
              <w:t xml:space="preserve"> </w:t>
            </w:r>
            <w:r>
              <w:rPr>
                <w:sz w:val="20"/>
              </w:rPr>
              <w:t>http://justice.belgium.be</w:t>
            </w:r>
          </w:p>
          <w:p w14:paraId="6B0F36BF" w14:textId="77777777" w:rsidR="00F110D6" w:rsidRPr="00C93286" w:rsidRDefault="00F110D6" w:rsidP="00F110D6">
            <w:pPr>
              <w:rPr>
                <w:rFonts w:eastAsia="Times New Roman" w:cs="Arial"/>
                <w:bCs/>
                <w:iCs/>
              </w:rPr>
            </w:pPr>
            <w:r>
              <w:t>Eindpunt voor informatie-uitwisseling (URL) :</w:t>
            </w:r>
          </w:p>
          <w:p w14:paraId="41B43EA3" w14:textId="77777777" w:rsidR="00F110D6" w:rsidRPr="00F161D8" w:rsidRDefault="00F110D6" w:rsidP="00F110D6">
            <w:pPr>
              <w:rPr>
                <w:rFonts w:eastAsia="Times New Roman" w:cs="Arial"/>
                <w:bCs/>
                <w:i/>
                <w:color w:val="E5004D"/>
                <w:sz w:val="20"/>
                <w:szCs w:val="20"/>
                <w:lang w:val="fr-FR"/>
              </w:rPr>
            </w:pPr>
            <w:r w:rsidRPr="00F161D8">
              <w:rPr>
                <w:i/>
                <w:color w:val="E5004D"/>
                <w:sz w:val="20"/>
                <w:lang w:val="fr-FR"/>
              </w:rPr>
              <w:lastRenderedPageBreak/>
              <w:t>Vul niets in.</w:t>
            </w:r>
          </w:p>
          <w:p w14:paraId="3AD3D9CB" w14:textId="77777777" w:rsidR="00F110D6" w:rsidRPr="00F161D8" w:rsidRDefault="00F110D6" w:rsidP="00F110D6">
            <w:pPr>
              <w:rPr>
                <w:rFonts w:eastAsia="Times New Roman" w:cs="Arial"/>
                <w:bCs/>
                <w:iCs/>
                <w:lang w:val="fr-FR"/>
              </w:rPr>
            </w:pPr>
            <w:r w:rsidRPr="00F161D8">
              <w:rPr>
                <w:lang w:val="fr-FR"/>
              </w:rPr>
              <w:t>Adres :</w:t>
            </w:r>
          </w:p>
          <w:p w14:paraId="6C570DC5" w14:textId="3DAAACA5" w:rsidR="00F110D6" w:rsidRPr="00F161D8" w:rsidRDefault="00F110D6" w:rsidP="00F110D6">
            <w:pPr>
              <w:rPr>
                <w:rFonts w:eastAsia="Times New Roman" w:cs="Arial"/>
                <w:bCs/>
                <w:iCs/>
                <w:lang w:val="fr-FR"/>
              </w:rPr>
            </w:pPr>
            <w:r w:rsidRPr="00F161D8">
              <w:rPr>
                <w:i/>
                <w:color w:val="E5004D"/>
                <w:sz w:val="20"/>
                <w:lang w:val="fr-FR"/>
              </w:rPr>
              <w:t>Vul in:</w:t>
            </w:r>
            <w:r w:rsidRPr="00F161D8">
              <w:rPr>
                <w:color w:val="FF0000"/>
                <w:sz w:val="20"/>
                <w:lang w:val="fr-FR"/>
              </w:rPr>
              <w:t xml:space="preserve"> </w:t>
            </w:r>
            <w:r w:rsidRPr="00F161D8">
              <w:rPr>
                <w:sz w:val="20"/>
                <w:lang w:val="fr-FR"/>
              </w:rPr>
              <w:t xml:space="preserve">Rue des Quatre Bras 13, 1000 Bruxelles, </w:t>
            </w:r>
            <w:r w:rsidR="00A766F1">
              <w:rPr>
                <w:sz w:val="20"/>
                <w:lang w:val="fr-FR"/>
              </w:rPr>
              <w:t>Belgique / Quatre Brasstraat 13, 1000 Brussel, België</w:t>
            </w:r>
          </w:p>
          <w:p w14:paraId="62B83447" w14:textId="77777777" w:rsidR="00F110D6" w:rsidRPr="00611242" w:rsidRDefault="00F110D6" w:rsidP="00F110D6">
            <w:pPr>
              <w:rPr>
                <w:rFonts w:eastAsia="Times New Roman" w:cs="Arial"/>
                <w:bCs/>
                <w:iCs/>
              </w:rPr>
            </w:pPr>
            <w:r>
              <w:t>Onderverdeling van een land :</w:t>
            </w:r>
          </w:p>
          <w:p w14:paraId="4FBA6F6B" w14:textId="77777777" w:rsidR="00F110D6" w:rsidRPr="009437DC" w:rsidRDefault="00F110D6" w:rsidP="00F110D6">
            <w:pPr>
              <w:rPr>
                <w:rFonts w:eastAsia="Times New Roman" w:cs="Arial"/>
                <w:bCs/>
                <w:iCs/>
              </w:rPr>
            </w:pPr>
            <w:r>
              <w:rPr>
                <w:i/>
                <w:color w:val="E5004D"/>
                <w:sz w:val="20"/>
              </w:rPr>
              <w:t>Vul in:</w:t>
            </w:r>
            <w:r>
              <w:rPr>
                <w:color w:val="FF0000"/>
                <w:sz w:val="20"/>
              </w:rPr>
              <w:t xml:space="preserve"> </w:t>
            </w:r>
            <w:r>
              <w:rPr>
                <w:sz w:val="20"/>
              </w:rPr>
              <w:t>Arr. de Bruxelles-Capitale/Arr. Brussel-Hoofdstad</w:t>
            </w:r>
          </w:p>
          <w:p w14:paraId="3E513DBA" w14:textId="77777777" w:rsidR="00F110D6" w:rsidRPr="001311DC" w:rsidRDefault="00F110D6" w:rsidP="00F110D6">
            <w:pPr>
              <w:rPr>
                <w:rFonts w:eastAsia="Times New Roman" w:cs="Arial"/>
                <w:bCs/>
                <w:iCs/>
              </w:rPr>
            </w:pPr>
            <w:r>
              <w:t>Land :</w:t>
            </w:r>
          </w:p>
          <w:p w14:paraId="4DB9EAF3" w14:textId="77777777" w:rsidR="00F110D6" w:rsidRPr="001311DC" w:rsidRDefault="00F110D6" w:rsidP="00F110D6">
            <w:pPr>
              <w:rPr>
                <w:rFonts w:eastAsia="Times New Roman" w:cs="Arial"/>
                <w:bCs/>
                <w:iCs/>
              </w:rPr>
            </w:pPr>
            <w:r>
              <w:rPr>
                <w:i/>
                <w:color w:val="E5004D"/>
                <w:sz w:val="20"/>
              </w:rPr>
              <w:t>Vul in:</w:t>
            </w:r>
            <w:r>
              <w:rPr>
                <w:color w:val="FF0000"/>
                <w:sz w:val="20"/>
              </w:rPr>
              <w:t xml:space="preserve"> </w:t>
            </w:r>
            <w:r>
              <w:rPr>
                <w:sz w:val="20"/>
              </w:rPr>
              <w:t>België</w:t>
            </w:r>
          </w:p>
          <w:p w14:paraId="70775912" w14:textId="77777777" w:rsidR="00F110D6" w:rsidRPr="001311DC" w:rsidRDefault="00F110D6" w:rsidP="00F110D6">
            <w:pPr>
              <w:rPr>
                <w:rFonts w:eastAsia="Times New Roman" w:cs="Arial"/>
                <w:bCs/>
                <w:iCs/>
              </w:rPr>
            </w:pPr>
            <w:r>
              <w:t>Contactpunt :</w:t>
            </w:r>
          </w:p>
          <w:p w14:paraId="2DA0FDDA" w14:textId="77777777" w:rsidR="00F110D6" w:rsidRPr="009437DC" w:rsidRDefault="00F110D6" w:rsidP="00F110D6">
            <w:pPr>
              <w:rPr>
                <w:rFonts w:eastAsia="Times New Roman" w:cs="Arial"/>
                <w:bCs/>
                <w:i/>
                <w:color w:val="E5004D"/>
                <w:sz w:val="20"/>
                <w:szCs w:val="20"/>
              </w:rPr>
            </w:pPr>
            <w:r>
              <w:rPr>
                <w:i/>
                <w:color w:val="E5004D"/>
                <w:sz w:val="20"/>
              </w:rPr>
              <w:t>Vul niets in.</w:t>
            </w:r>
          </w:p>
          <w:p w14:paraId="143766D8" w14:textId="77777777" w:rsidR="00F110D6" w:rsidRPr="009437DC" w:rsidRDefault="00F110D6" w:rsidP="00F110D6">
            <w:pPr>
              <w:rPr>
                <w:rFonts w:eastAsia="Times New Roman" w:cs="Arial"/>
                <w:bCs/>
                <w:iCs/>
              </w:rPr>
            </w:pPr>
            <w:r>
              <w:t>E-mail :</w:t>
            </w:r>
          </w:p>
          <w:p w14:paraId="2C712D5C" w14:textId="77777777" w:rsidR="00F110D6" w:rsidRPr="001E2AF1" w:rsidRDefault="00F110D6" w:rsidP="00F110D6">
            <w:pPr>
              <w:rPr>
                <w:rFonts w:eastAsia="Times New Roman" w:cs="Arial"/>
                <w:bCs/>
                <w:iCs/>
              </w:rPr>
            </w:pPr>
            <w:r>
              <w:rPr>
                <w:i/>
                <w:color w:val="E5004D"/>
                <w:sz w:val="20"/>
              </w:rPr>
              <w:t>Vul in:</w:t>
            </w:r>
            <w:r>
              <w:rPr>
                <w:color w:val="FF0000"/>
                <w:sz w:val="20"/>
              </w:rPr>
              <w:t xml:space="preserve"> </w:t>
            </w:r>
            <w:hyperlink r:id="rId16" w:history="1">
              <w:r>
                <w:rPr>
                  <w:sz w:val="20"/>
                </w:rPr>
                <w:t>bxl.tpi.greffe.civil@just.fgov.be</w:t>
              </w:r>
            </w:hyperlink>
          </w:p>
          <w:p w14:paraId="0CE5E171" w14:textId="77777777" w:rsidR="00F110D6" w:rsidRPr="00985D6C" w:rsidRDefault="00F110D6" w:rsidP="00F110D6">
            <w:pPr>
              <w:rPr>
                <w:rFonts w:eastAsia="Times New Roman" w:cs="Arial"/>
                <w:bCs/>
                <w:iCs/>
              </w:rPr>
            </w:pPr>
            <w:r>
              <w:t xml:space="preserve">Telefoon : </w:t>
            </w:r>
          </w:p>
          <w:p w14:paraId="24B427AB" w14:textId="6A06564F" w:rsidR="00062967" w:rsidRPr="004E726B" w:rsidRDefault="00F110D6" w:rsidP="00F110D6">
            <w:pPr>
              <w:rPr>
                <w:rFonts w:eastAsia="Times New Roman" w:cs="Arial"/>
                <w:b/>
                <w:iCs/>
                <w:color w:val="FF0000"/>
              </w:rPr>
            </w:pPr>
            <w:r>
              <w:rPr>
                <w:i/>
                <w:color w:val="E5004D"/>
                <w:sz w:val="20"/>
              </w:rPr>
              <w:t>Vul in:</w:t>
            </w:r>
            <w:r>
              <w:rPr>
                <w:color w:val="FF0000"/>
                <w:sz w:val="20"/>
              </w:rPr>
              <w:t xml:space="preserve"> </w:t>
            </w:r>
            <w:r>
              <w:rPr>
                <w:sz w:val="20"/>
              </w:rPr>
              <w:t>025086361</w:t>
            </w:r>
          </w:p>
        </w:tc>
      </w:tr>
    </w:tbl>
    <w:p w14:paraId="5A8B851B" w14:textId="77777777" w:rsidR="000A0711" w:rsidRPr="00563088" w:rsidRDefault="000A0711" w:rsidP="00EB3844">
      <w:pPr>
        <w:rPr>
          <w:b/>
          <w:bCs/>
          <w:sz w:val="26"/>
          <w:szCs w:val="26"/>
        </w:rPr>
      </w:pPr>
      <w:r>
        <w:rPr>
          <w:b/>
          <w:sz w:val="26"/>
        </w:rPr>
        <w:lastRenderedPageBreak/>
        <w:t>Punt 3 : Contractpartij en dienstverlener</w:t>
      </w:r>
    </w:p>
    <w:p w14:paraId="357E5153" w14:textId="77777777" w:rsidR="000A0711" w:rsidRPr="00F269AE" w:rsidRDefault="000A0711" w:rsidP="000A0711">
      <w:pPr>
        <w:rPr>
          <w:rFonts w:eastAsia="Times New Roman" w:cs="Arial"/>
          <w:b/>
          <w:i/>
          <w:color w:val="E5004D"/>
        </w:rPr>
      </w:pPr>
      <w:r w:rsidRPr="00F269AE">
        <w:rPr>
          <w:b/>
          <w:i/>
          <w:color w:val="E5004D"/>
        </w:rPr>
        <w:t>Dit punt moet worden ingevuld op het niveau van uw organisatie om hier automatisch te worden vermeld.</w:t>
      </w:r>
    </w:p>
    <w:tbl>
      <w:tblPr>
        <w:tblStyle w:val="Grilledutableau"/>
        <w:tblW w:w="0" w:type="auto"/>
        <w:tblLook w:val="04A0" w:firstRow="1" w:lastRow="0" w:firstColumn="1" w:lastColumn="0" w:noHBand="0" w:noVBand="1"/>
      </w:tblPr>
      <w:tblGrid>
        <w:gridCol w:w="9062"/>
      </w:tblGrid>
      <w:tr w:rsidR="00DA1D0B" w:rsidRPr="00F269AE" w14:paraId="325F6D75" w14:textId="77777777" w:rsidTr="00DA1D0B">
        <w:tc>
          <w:tcPr>
            <w:tcW w:w="9062" w:type="dxa"/>
          </w:tcPr>
          <w:p w14:paraId="6981FE8A" w14:textId="77777777" w:rsidR="00A35222" w:rsidRPr="00F269AE" w:rsidRDefault="00A35222" w:rsidP="00A35222">
            <w:pPr>
              <w:rPr>
                <w:b/>
                <w:bCs/>
                <w:sz w:val="26"/>
                <w:szCs w:val="26"/>
              </w:rPr>
            </w:pPr>
            <w:r w:rsidRPr="00F269AE">
              <w:rPr>
                <w:b/>
                <w:sz w:val="26"/>
              </w:rPr>
              <w:t>De koper</w:t>
            </w:r>
          </w:p>
          <w:p w14:paraId="3B0EEE1E" w14:textId="77777777" w:rsidR="00A35222" w:rsidRPr="00F269AE" w:rsidRDefault="00A35222" w:rsidP="00A35222">
            <w:pPr>
              <w:rPr>
                <w:rFonts w:eastAsia="Times New Roman" w:cs="Arial"/>
                <w:bCs/>
                <w:iCs/>
              </w:rPr>
            </w:pPr>
            <w:r w:rsidRPr="00F269AE">
              <w:t>ID – koper</w:t>
            </w:r>
          </w:p>
          <w:p w14:paraId="46D1C3A6" w14:textId="77777777" w:rsidR="00A35222" w:rsidRPr="00F269AE" w:rsidRDefault="00A35222" w:rsidP="00A35222">
            <w:pPr>
              <w:rPr>
                <w:rFonts w:eastAsia="Times New Roman" w:cs="Arial"/>
                <w:bCs/>
                <w:i/>
                <w:color w:val="E5004D"/>
                <w:sz w:val="20"/>
                <w:szCs w:val="20"/>
              </w:rPr>
            </w:pPr>
            <w:r w:rsidRPr="00F269AE">
              <w:rPr>
                <w:i/>
                <w:color w:val="E5004D"/>
                <w:sz w:val="20"/>
              </w:rPr>
              <w:t>Wordt automatisch ingevuld.</w:t>
            </w:r>
          </w:p>
          <w:p w14:paraId="784B8D78" w14:textId="77777777" w:rsidR="00A35222" w:rsidRPr="00F269AE" w:rsidRDefault="00A35222" w:rsidP="00A35222">
            <w:pPr>
              <w:rPr>
                <w:rFonts w:eastAsia="Times New Roman" w:cs="Arial"/>
                <w:bCs/>
                <w:iCs/>
              </w:rPr>
            </w:pPr>
            <w:r w:rsidRPr="00F269AE">
              <w:t>Rechtsvorm van de koper</w:t>
            </w:r>
          </w:p>
          <w:p w14:paraId="057F3074" w14:textId="77777777" w:rsidR="00A35222" w:rsidRPr="00F269AE" w:rsidRDefault="00A35222" w:rsidP="00A35222">
            <w:pPr>
              <w:rPr>
                <w:rFonts w:eastAsia="Times New Roman" w:cs="Arial"/>
                <w:bCs/>
                <w:i/>
                <w:color w:val="E5004D"/>
                <w:sz w:val="20"/>
                <w:szCs w:val="20"/>
              </w:rPr>
            </w:pPr>
            <w:r w:rsidRPr="00F269AE">
              <w:rPr>
                <w:i/>
                <w:color w:val="E5004D"/>
                <w:sz w:val="20"/>
              </w:rPr>
              <w:t>Geen van de door e-Procurement voorgestelde vormen komt overeen met de rechtsvorm van de OVM's.</w:t>
            </w:r>
          </w:p>
          <w:p w14:paraId="7B728F5B" w14:textId="77777777" w:rsidR="00A35222" w:rsidRPr="00F269AE" w:rsidRDefault="00A35222" w:rsidP="00A35222">
            <w:pPr>
              <w:rPr>
                <w:rFonts w:eastAsia="Times New Roman" w:cs="Arial"/>
                <w:bCs/>
                <w:i/>
                <w:color w:val="E5004D"/>
                <w:sz w:val="20"/>
                <w:szCs w:val="20"/>
              </w:rPr>
            </w:pPr>
            <w:r w:rsidRPr="00F269AE">
              <w:rPr>
                <w:i/>
                <w:color w:val="E5004D"/>
                <w:sz w:val="20"/>
              </w:rPr>
              <w:t>Na informatie te hebben opgevraagd bij de helpdesk, kunnen zelfs de rechtsvormen die het dichtst in de buurt komen niet worden gebruikt. Gezien de bijzonder lage kans op beroepen in dit verband, stellen we u voor een willekeurige rechtsvorm te kiezen.</w:t>
            </w:r>
          </w:p>
          <w:p w14:paraId="74F27F41" w14:textId="77777777" w:rsidR="00A35222" w:rsidRPr="00F269AE" w:rsidRDefault="00A35222" w:rsidP="00A35222">
            <w:pPr>
              <w:rPr>
                <w:rFonts w:eastAsia="Times New Roman" w:cs="Arial"/>
                <w:bCs/>
                <w:iCs/>
              </w:rPr>
            </w:pPr>
            <w:r w:rsidRPr="00F269AE">
              <w:t>Activiteit van de aanbestedende dienst</w:t>
            </w:r>
          </w:p>
          <w:p w14:paraId="1608E1B8" w14:textId="77777777" w:rsidR="00A35222" w:rsidRPr="00F269AE" w:rsidRDefault="00A35222" w:rsidP="00A35222">
            <w:pPr>
              <w:rPr>
                <w:rFonts w:eastAsia="Times New Roman" w:cs="Arial"/>
                <w:bCs/>
                <w:iCs/>
              </w:rPr>
            </w:pPr>
            <w:r w:rsidRPr="00F269AE">
              <w:rPr>
                <w:i/>
                <w:color w:val="E5004D"/>
                <w:sz w:val="20"/>
              </w:rPr>
              <w:t xml:space="preserve">Vul in: </w:t>
            </w:r>
            <w:r w:rsidRPr="00F269AE">
              <w:rPr>
                <w:sz w:val="20"/>
              </w:rPr>
              <w:t>Huisvesting en gemeenschappelijke voorzieningen</w:t>
            </w:r>
          </w:p>
          <w:p w14:paraId="6DC8021E" w14:textId="77777777" w:rsidR="00A35222" w:rsidRPr="00F269AE" w:rsidRDefault="00A35222" w:rsidP="00A35222">
            <w:pPr>
              <w:rPr>
                <w:rFonts w:eastAsia="Times New Roman" w:cs="Arial"/>
                <w:bCs/>
                <w:iCs/>
              </w:rPr>
            </w:pPr>
            <w:r w:rsidRPr="00F269AE">
              <w:t>De dienstverlener van het platform die deze aankondiging beheert</w:t>
            </w:r>
          </w:p>
          <w:p w14:paraId="7F9FD947" w14:textId="2D063488" w:rsidR="00895C24" w:rsidRPr="00F269AE" w:rsidRDefault="00A35222" w:rsidP="00A35222">
            <w:pPr>
              <w:rPr>
                <w:rFonts w:eastAsia="Times New Roman" w:cs="Arial"/>
                <w:b/>
                <w:iCs/>
                <w:color w:val="FF0000"/>
              </w:rPr>
            </w:pPr>
            <w:r w:rsidRPr="00F269AE">
              <w:rPr>
                <w:i/>
                <w:color w:val="E5004D"/>
                <w:sz w:val="20"/>
              </w:rPr>
              <w:lastRenderedPageBreak/>
              <w:t>Wordt automatisch ingevuld.</w:t>
            </w:r>
          </w:p>
        </w:tc>
      </w:tr>
    </w:tbl>
    <w:p w14:paraId="6DACB18B" w14:textId="77777777" w:rsidR="00A23007" w:rsidRPr="00F269AE" w:rsidRDefault="00A23007" w:rsidP="0048721E">
      <w:pPr>
        <w:rPr>
          <w:rFonts w:eastAsia="Times New Roman" w:cs="Arial"/>
          <w:b/>
          <w:i/>
          <w:color w:val="FF0000"/>
          <w:lang w:val="fr-FR" w:eastAsia="fr-FR"/>
        </w:rPr>
      </w:pPr>
    </w:p>
    <w:p w14:paraId="6DD1B7B8" w14:textId="77777777" w:rsidR="008A1CF1" w:rsidRPr="00F269AE" w:rsidRDefault="008A1CF1" w:rsidP="00EB3844">
      <w:pPr>
        <w:rPr>
          <w:b/>
          <w:bCs/>
          <w:sz w:val="26"/>
          <w:szCs w:val="26"/>
        </w:rPr>
      </w:pPr>
      <w:r w:rsidRPr="00F269AE">
        <w:rPr>
          <w:b/>
          <w:sz w:val="26"/>
        </w:rPr>
        <w:t>Punt 4 : Procedure</w:t>
      </w:r>
    </w:p>
    <w:p w14:paraId="56FB90AE" w14:textId="77777777" w:rsidR="00DF3648" w:rsidRPr="00DF3648" w:rsidRDefault="00DF3648" w:rsidP="00DF3648">
      <w:pPr>
        <w:rPr>
          <w:b/>
          <w:i/>
          <w:color w:val="E5004D"/>
        </w:rPr>
      </w:pPr>
      <w:r w:rsidRPr="00DF3648">
        <w:rPr>
          <w:b/>
          <w:i/>
          <w:color w:val="E5004D"/>
        </w:rPr>
        <w:t>Opgelet!! Op advies van de helpdesk van e-Procurement:</w:t>
      </w:r>
    </w:p>
    <w:p w14:paraId="20154567" w14:textId="6DB0D28B" w:rsidR="00DF3648" w:rsidRDefault="00DF3648" w:rsidP="00DF3648">
      <w:pPr>
        <w:pStyle w:val="Paragraphedeliste"/>
        <w:numPr>
          <w:ilvl w:val="0"/>
          <w:numId w:val="8"/>
        </w:numPr>
        <w:rPr>
          <w:b/>
          <w:i/>
          <w:color w:val="E5004D"/>
        </w:rPr>
      </w:pPr>
      <w:r w:rsidRPr="00DF3648">
        <w:rPr>
          <w:b/>
          <w:i/>
          <w:color w:val="E5004D"/>
        </w:rPr>
        <w:t>Vul alle vakken een eerste keer in en kijk na of er geen foutmeldingen meer zijn;</w:t>
      </w:r>
    </w:p>
    <w:p w14:paraId="65231FB8" w14:textId="77777777" w:rsidR="00DF3648" w:rsidRPr="00DF3648" w:rsidRDefault="00DF3648" w:rsidP="00DF3648">
      <w:pPr>
        <w:pStyle w:val="Paragraphedeliste"/>
        <w:rPr>
          <w:b/>
          <w:i/>
          <w:color w:val="E5004D"/>
        </w:rPr>
      </w:pPr>
    </w:p>
    <w:p w14:paraId="1C5CF5DC" w14:textId="73BA1B70" w:rsidR="00DF3648" w:rsidRDefault="00DF3648" w:rsidP="00DF3648">
      <w:pPr>
        <w:pStyle w:val="Paragraphedeliste"/>
        <w:numPr>
          <w:ilvl w:val="0"/>
          <w:numId w:val="8"/>
        </w:numPr>
        <w:rPr>
          <w:b/>
          <w:i/>
          <w:color w:val="E5004D"/>
        </w:rPr>
      </w:pPr>
      <w:r w:rsidRPr="00DF3648">
        <w:rPr>
          <w:b/>
          <w:i/>
          <w:color w:val="E5004D"/>
        </w:rPr>
        <w:t>Vink vervolgens « Uitgebreide weergave (alle velden tonen) » aan in de rechterbovenhoek van het venster om de aankondiging verder in te vullen, anders verschijnen bepaalde vakken niet in uw aankondiging van opdracht (bijvoorbeeld, de aanvullende inlichtingen).</w:t>
      </w:r>
    </w:p>
    <w:p w14:paraId="74B2CBEF" w14:textId="77777777" w:rsidR="00DF3648" w:rsidRPr="00DF3648" w:rsidRDefault="00DF3648" w:rsidP="00DF3648">
      <w:pPr>
        <w:pStyle w:val="Paragraphedeliste"/>
        <w:rPr>
          <w:b/>
          <w:i/>
          <w:color w:val="E5004D"/>
        </w:rPr>
      </w:pPr>
    </w:p>
    <w:p w14:paraId="1073CCCF" w14:textId="1B3D5E72" w:rsidR="008A1CF1" w:rsidRPr="00A06582" w:rsidRDefault="008A1CF1" w:rsidP="00DF3648">
      <w:pPr>
        <w:rPr>
          <w:rFonts w:eastAsia="Times New Roman" w:cs="Arial"/>
          <w:b/>
          <w:i/>
          <w:color w:val="E5004D"/>
        </w:rPr>
      </w:pPr>
      <w:r w:rsidRPr="00F269AE">
        <w:rPr>
          <w:b/>
          <w:i/>
          <w:color w:val="E5004D"/>
        </w:rPr>
        <w:t>Opgelet!! De velden worden niet automatisch opgeslagen. Sla uw werk geregeld op, vooral als u niet op dezelfde dag publiceert.</w:t>
      </w:r>
    </w:p>
    <w:tbl>
      <w:tblPr>
        <w:tblStyle w:val="Grilledutableau"/>
        <w:tblW w:w="0" w:type="auto"/>
        <w:tblLook w:val="04A0" w:firstRow="1" w:lastRow="0" w:firstColumn="1" w:lastColumn="0" w:noHBand="0" w:noVBand="1"/>
      </w:tblPr>
      <w:tblGrid>
        <w:gridCol w:w="9062"/>
      </w:tblGrid>
      <w:tr w:rsidR="005B75EB" w14:paraId="57495ED3" w14:textId="77777777" w:rsidTr="005B75EB">
        <w:trPr>
          <w:trHeight w:val="1071"/>
        </w:trPr>
        <w:tc>
          <w:tcPr>
            <w:tcW w:w="9062" w:type="dxa"/>
          </w:tcPr>
          <w:p w14:paraId="6C3AB28B" w14:textId="77777777" w:rsidR="00EB59DF" w:rsidRDefault="00EB59DF" w:rsidP="00EB59DF">
            <w:pPr>
              <w:rPr>
                <w:b/>
                <w:bCs/>
                <w:sz w:val="26"/>
                <w:szCs w:val="26"/>
              </w:rPr>
            </w:pPr>
            <w:r>
              <w:rPr>
                <w:b/>
                <w:sz w:val="26"/>
              </w:rPr>
              <w:t>Doel</w:t>
            </w:r>
          </w:p>
          <w:p w14:paraId="32E08925" w14:textId="77777777" w:rsidR="005B75EB" w:rsidRDefault="00EB59DF" w:rsidP="00EB59DF">
            <w:pPr>
              <w:rPr>
                <w:i/>
                <w:color w:val="E5004D"/>
                <w:sz w:val="20"/>
              </w:rPr>
            </w:pPr>
            <w:r>
              <w:rPr>
                <w:i/>
                <w:color w:val="E5004D"/>
                <w:sz w:val="20"/>
              </w:rPr>
              <w:t>Wordt automatisch ingevuld.</w:t>
            </w:r>
          </w:p>
          <w:p w14:paraId="3381FD59" w14:textId="77777777" w:rsidR="0028059B" w:rsidRPr="00170C1B" w:rsidRDefault="0028059B" w:rsidP="0028059B">
            <w:pPr>
              <w:ind w:left="708"/>
              <w:rPr>
                <w:b/>
                <w:bCs/>
                <w:sz w:val="26"/>
                <w:szCs w:val="26"/>
                <w:lang w:val="nl-NL"/>
              </w:rPr>
            </w:pPr>
            <w:r w:rsidRPr="00170C1B">
              <w:rPr>
                <w:b/>
                <w:bCs/>
                <w:sz w:val="26"/>
                <w:szCs w:val="26"/>
                <w:lang w:val="nl-NL"/>
              </w:rPr>
              <w:t>Plaats van uitvoering</w:t>
            </w:r>
          </w:p>
          <w:p w14:paraId="431B751E" w14:textId="5E9769EB" w:rsidR="00754763" w:rsidRPr="001D6D9A" w:rsidRDefault="001D6D9A" w:rsidP="00754763">
            <w:pPr>
              <w:rPr>
                <w:b/>
                <w:bCs/>
                <w:sz w:val="26"/>
                <w:szCs w:val="26"/>
                <w:lang w:val="nl-NL"/>
              </w:rPr>
            </w:pPr>
            <w:r w:rsidRPr="007B06F5">
              <w:rPr>
                <w:i/>
                <w:color w:val="E5004D"/>
                <w:sz w:val="20"/>
              </w:rPr>
              <w:t>Klik op « Element toevoegen », daarna op « </w:t>
            </w:r>
            <w:r w:rsidRPr="001D6D9A">
              <w:rPr>
                <w:i/>
                <w:color w:val="E5004D"/>
                <w:sz w:val="20"/>
              </w:rPr>
              <w:t xml:space="preserve">Plaats van uitvoering </w:t>
            </w:r>
            <w:r w:rsidR="00754763" w:rsidRPr="001D6D9A">
              <w:rPr>
                <w:rFonts w:eastAsia="Times New Roman" w:cs="Arial"/>
                <w:bCs/>
                <w:i/>
                <w:color w:val="E5004D"/>
                <w:sz w:val="20"/>
                <w:szCs w:val="20"/>
                <w:lang w:val="nl-NL" w:eastAsia="fr-FR"/>
              </w:rPr>
              <w:t>(1)”.</w:t>
            </w:r>
          </w:p>
          <w:p w14:paraId="0F68CC8E" w14:textId="7EB3E2D0" w:rsidR="00754763" w:rsidRPr="00820591" w:rsidRDefault="000116E3" w:rsidP="00754763">
            <w:pPr>
              <w:rPr>
                <w:rFonts w:eastAsia="Times New Roman" w:cs="Arial"/>
                <w:bCs/>
                <w:iCs/>
                <w:lang w:val="nl-NL" w:eastAsia="fr-FR"/>
              </w:rPr>
            </w:pPr>
            <w:r w:rsidRPr="00820591">
              <w:rPr>
                <w:rFonts w:eastAsia="Times New Roman" w:cs="Arial"/>
                <w:bCs/>
                <w:iCs/>
                <w:lang w:val="nl-NL" w:eastAsia="fr-FR"/>
              </w:rPr>
              <w:t>Land</w:t>
            </w:r>
            <w:r w:rsidR="00754763" w:rsidRPr="00820591">
              <w:rPr>
                <w:rFonts w:eastAsia="Times New Roman" w:cs="Arial"/>
                <w:bCs/>
                <w:iCs/>
                <w:lang w:val="nl-NL" w:eastAsia="fr-FR"/>
              </w:rPr>
              <w:t xml:space="preserve"> : </w:t>
            </w:r>
          </w:p>
          <w:p w14:paraId="427C1018" w14:textId="1BBF3160" w:rsidR="00754763" w:rsidRPr="00820591" w:rsidRDefault="000116E3" w:rsidP="00754763">
            <w:pPr>
              <w:rPr>
                <w:b/>
                <w:bCs/>
                <w:iCs/>
                <w:sz w:val="26"/>
                <w:szCs w:val="26"/>
                <w:lang w:val="nl-NL"/>
              </w:rPr>
            </w:pPr>
            <w:r w:rsidRPr="00820591">
              <w:rPr>
                <w:rFonts w:eastAsia="Times New Roman" w:cs="Arial"/>
                <w:bCs/>
                <w:i/>
                <w:color w:val="E5004D"/>
                <w:sz w:val="20"/>
                <w:szCs w:val="20"/>
                <w:lang w:val="nl-NL" w:eastAsia="fr-FR"/>
              </w:rPr>
              <w:t>Kies</w:t>
            </w:r>
            <w:r w:rsidR="00754763" w:rsidRPr="00820591">
              <w:rPr>
                <w:rFonts w:eastAsia="Times New Roman" w:cs="Arial"/>
                <w:bCs/>
                <w:i/>
                <w:color w:val="E5004D"/>
                <w:sz w:val="20"/>
                <w:szCs w:val="20"/>
                <w:lang w:val="nl-NL" w:eastAsia="fr-FR"/>
              </w:rPr>
              <w:t> :</w:t>
            </w:r>
            <w:r w:rsidR="00754763" w:rsidRPr="00820591">
              <w:rPr>
                <w:rFonts w:eastAsia="Times New Roman" w:cs="Arial"/>
                <w:b/>
                <w:bCs/>
                <w:iCs/>
                <w:sz w:val="26"/>
                <w:szCs w:val="26"/>
                <w:lang w:val="nl-NL" w:eastAsia="fr-FR"/>
              </w:rPr>
              <w:t xml:space="preserve"> </w:t>
            </w:r>
            <w:r w:rsidR="00754763" w:rsidRPr="00820591">
              <w:rPr>
                <w:rFonts w:eastAsia="Times New Roman" w:cs="Arial"/>
                <w:bCs/>
                <w:iCs/>
                <w:sz w:val="20"/>
                <w:szCs w:val="20"/>
                <w:lang w:val="nl-NL" w:eastAsia="fr-FR"/>
              </w:rPr>
              <w:t>Belgi</w:t>
            </w:r>
            <w:r w:rsidRPr="00820591">
              <w:rPr>
                <w:rFonts w:eastAsia="Times New Roman" w:cs="Arial"/>
                <w:bCs/>
                <w:iCs/>
                <w:sz w:val="20"/>
                <w:szCs w:val="20"/>
                <w:lang w:val="nl-NL" w:eastAsia="fr-FR"/>
              </w:rPr>
              <w:t>ë</w:t>
            </w:r>
          </w:p>
          <w:p w14:paraId="2C823E83" w14:textId="0FBC2A6D" w:rsidR="00754763" w:rsidRPr="00820591" w:rsidRDefault="000116E3" w:rsidP="00754763">
            <w:pPr>
              <w:rPr>
                <w:rFonts w:eastAsia="Times New Roman" w:cs="Arial"/>
                <w:bCs/>
                <w:iCs/>
                <w:lang w:val="nl-NL" w:eastAsia="fr-FR"/>
              </w:rPr>
            </w:pPr>
            <w:r w:rsidRPr="00820591">
              <w:rPr>
                <w:rFonts w:eastAsia="Times New Roman" w:cs="Arial"/>
                <w:bCs/>
                <w:iCs/>
                <w:lang w:val="nl-NL" w:eastAsia="fr-FR"/>
              </w:rPr>
              <w:t>Onderverdeling land</w:t>
            </w:r>
            <w:r w:rsidR="00754763" w:rsidRPr="00820591">
              <w:rPr>
                <w:rFonts w:eastAsia="Times New Roman" w:cs="Arial"/>
                <w:bCs/>
                <w:iCs/>
                <w:lang w:val="nl-NL" w:eastAsia="fr-FR"/>
              </w:rPr>
              <w:t xml:space="preserve"> (NUTS) :</w:t>
            </w:r>
          </w:p>
          <w:p w14:paraId="2310D1B2" w14:textId="168B87E7" w:rsidR="00907F87" w:rsidRDefault="00820591" w:rsidP="00754763">
            <w:pPr>
              <w:rPr>
                <w:b/>
                <w:bCs/>
                <w:sz w:val="26"/>
                <w:szCs w:val="26"/>
              </w:rPr>
            </w:pPr>
            <w:r>
              <w:rPr>
                <w:rFonts w:eastAsia="Times New Roman" w:cs="Arial"/>
                <w:bCs/>
                <w:i/>
                <w:color w:val="E5004D"/>
                <w:sz w:val="20"/>
                <w:szCs w:val="20"/>
                <w:lang w:val="fr-FR" w:eastAsia="fr-FR"/>
              </w:rPr>
              <w:t>Kies</w:t>
            </w:r>
            <w:r w:rsidR="00754763" w:rsidRPr="00954912">
              <w:rPr>
                <w:rFonts w:eastAsia="Times New Roman" w:cs="Arial"/>
                <w:bCs/>
                <w:i/>
                <w:color w:val="E5004D"/>
                <w:sz w:val="20"/>
                <w:szCs w:val="20"/>
                <w:lang w:val="fr-FR" w:eastAsia="fr-FR"/>
              </w:rPr>
              <w:t> :</w:t>
            </w:r>
            <w:r w:rsidR="00754763" w:rsidRPr="00754763">
              <w:rPr>
                <w:rFonts w:eastAsia="Times New Roman" w:cs="Arial"/>
                <w:b/>
                <w:bCs/>
                <w:iCs/>
                <w:sz w:val="26"/>
                <w:szCs w:val="26"/>
                <w:lang w:val="fr-FR" w:eastAsia="fr-FR"/>
              </w:rPr>
              <w:t xml:space="preserve"> </w:t>
            </w:r>
            <w:r w:rsidR="00754763" w:rsidRPr="000E7B1E">
              <w:rPr>
                <w:rFonts w:eastAsia="Times New Roman" w:cs="Arial"/>
                <w:bCs/>
                <w:iCs/>
                <w:sz w:val="20"/>
                <w:szCs w:val="20"/>
                <w:lang w:val="fr-FR" w:eastAsia="fr-FR"/>
              </w:rPr>
              <w:t>Arr. de Bruxelles-Capitale/Arr. Brussel-Hoofdstad</w:t>
            </w:r>
            <w:r w:rsidR="00754763">
              <w:rPr>
                <w:rFonts w:eastAsia="Times New Roman" w:cs="Arial"/>
                <w:bCs/>
                <w:i/>
                <w:color w:val="E5004D"/>
                <w:sz w:val="20"/>
                <w:szCs w:val="20"/>
                <w:lang w:val="fr-FR" w:eastAsia="fr-FR"/>
              </w:rPr>
              <w:tab/>
            </w:r>
          </w:p>
        </w:tc>
      </w:tr>
    </w:tbl>
    <w:p w14:paraId="75EA8796" w14:textId="77777777" w:rsidR="005B75EB" w:rsidRPr="00563088" w:rsidRDefault="005B75EB" w:rsidP="005B75EB">
      <w:pPr>
        <w:rPr>
          <w:b/>
          <w:bCs/>
          <w:sz w:val="26"/>
          <w:szCs w:val="26"/>
        </w:rPr>
      </w:pPr>
    </w:p>
    <w:tbl>
      <w:tblPr>
        <w:tblStyle w:val="Grilledutableau"/>
        <w:tblW w:w="0" w:type="auto"/>
        <w:tblLook w:val="04A0" w:firstRow="1" w:lastRow="0" w:firstColumn="1" w:lastColumn="0" w:noHBand="0" w:noVBand="1"/>
      </w:tblPr>
      <w:tblGrid>
        <w:gridCol w:w="9062"/>
      </w:tblGrid>
      <w:tr w:rsidR="005B75EB" w:rsidRPr="00472447" w14:paraId="34A2F7EB" w14:textId="77777777" w:rsidTr="005B75EB">
        <w:tc>
          <w:tcPr>
            <w:tcW w:w="9062" w:type="dxa"/>
          </w:tcPr>
          <w:p w14:paraId="752EBA45" w14:textId="77777777" w:rsidR="00C61AB4" w:rsidRPr="00C61AB4" w:rsidRDefault="005C68E9" w:rsidP="00C61AB4">
            <w:pPr>
              <w:ind w:left="708"/>
              <w:rPr>
                <w:b/>
                <w:sz w:val="26"/>
              </w:rPr>
            </w:pPr>
            <w:r w:rsidRPr="00C61AB4">
              <w:rPr>
                <w:b/>
                <w:sz w:val="26"/>
              </w:rPr>
              <w:t>Voorwaarden voor inschrijving</w:t>
            </w:r>
          </w:p>
          <w:p w14:paraId="0BB64806" w14:textId="4358C6EC" w:rsidR="005C68E9" w:rsidRDefault="005C68E9" w:rsidP="005C68E9">
            <w:pPr>
              <w:rPr>
                <w:b/>
                <w:sz w:val="26"/>
              </w:rPr>
            </w:pPr>
            <w:r w:rsidRPr="005A6EAF">
              <w:rPr>
                <w:b/>
                <w:sz w:val="26"/>
              </w:rPr>
              <w:t>Bron uitsluitingsgronden</w:t>
            </w:r>
          </w:p>
          <w:p w14:paraId="6AF5C21A" w14:textId="71B79EC9" w:rsidR="005C68E9" w:rsidRDefault="005C68E9" w:rsidP="005C68E9">
            <w:pPr>
              <w:rPr>
                <w:i/>
                <w:color w:val="E5004D"/>
                <w:sz w:val="20"/>
              </w:rPr>
            </w:pPr>
            <w:r w:rsidRPr="007B06F5">
              <w:rPr>
                <w:i/>
                <w:color w:val="E5004D"/>
                <w:sz w:val="20"/>
              </w:rPr>
              <w:t>Klik op « Element toevoegen », daarna op « </w:t>
            </w:r>
            <w:r w:rsidRPr="00B71C7D">
              <w:rPr>
                <w:i/>
                <w:color w:val="E5004D"/>
                <w:sz w:val="20"/>
              </w:rPr>
              <w:t xml:space="preserve">Bron uitsluitingsgronden </w:t>
            </w:r>
            <w:r w:rsidRPr="007B06F5">
              <w:rPr>
                <w:i/>
                <w:color w:val="E5004D"/>
                <w:sz w:val="20"/>
              </w:rPr>
              <w:t>(1)</w:t>
            </w:r>
            <w:r w:rsidR="001D6D9A">
              <w:rPr>
                <w:i/>
                <w:color w:val="E5004D"/>
                <w:sz w:val="20"/>
              </w:rPr>
              <w:t>”</w:t>
            </w:r>
          </w:p>
          <w:p w14:paraId="712F832A" w14:textId="0CC46C5B" w:rsidR="00154E3B" w:rsidRPr="00154E3B" w:rsidRDefault="00154E3B" w:rsidP="005C68E9">
            <w:pPr>
              <w:rPr>
                <w:rFonts w:eastAsia="Times New Roman" w:cs="Arial"/>
                <w:bCs/>
                <w:iCs/>
                <w:lang w:val="nl-NL" w:eastAsia="fr-FR"/>
              </w:rPr>
            </w:pPr>
            <w:r w:rsidRPr="00170533">
              <w:rPr>
                <w:rFonts w:eastAsia="Times New Roman" w:cs="Arial"/>
                <w:bCs/>
                <w:iCs/>
                <w:lang w:val="nl-NL" w:eastAsia="fr-FR"/>
              </w:rPr>
              <w:t>Uitsluitingsgronden worden gedefinieerd in</w:t>
            </w:r>
          </w:p>
          <w:p w14:paraId="016D5952" w14:textId="72ABCBE0" w:rsidR="00C61AB4" w:rsidRDefault="005C68E9" w:rsidP="005C68E9">
            <w:pPr>
              <w:rPr>
                <w:b/>
                <w:sz w:val="26"/>
              </w:rPr>
            </w:pPr>
            <w:r w:rsidRPr="00501524">
              <w:rPr>
                <w:rFonts w:eastAsia="Times New Roman" w:cs="Arial"/>
                <w:bCs/>
                <w:i/>
                <w:color w:val="E5004D"/>
                <w:sz w:val="20"/>
                <w:szCs w:val="20"/>
                <w:lang w:val="nl-NL" w:eastAsia="fr-FR"/>
              </w:rPr>
              <w:t>Kies:</w:t>
            </w:r>
            <w:r>
              <w:rPr>
                <w:b/>
                <w:sz w:val="26"/>
                <w:lang w:val="nl-NL"/>
              </w:rPr>
              <w:t xml:space="preserve"> </w:t>
            </w:r>
            <w:r w:rsidR="00600573">
              <w:rPr>
                <w:rFonts w:eastAsia="Times New Roman" w:cs="Arial"/>
                <w:bCs/>
                <w:iCs/>
                <w:sz w:val="20"/>
                <w:szCs w:val="20"/>
                <w:lang w:val="nl-NL" w:eastAsia="fr-FR"/>
              </w:rPr>
              <w:t>Opdrachtdocument</w:t>
            </w:r>
          </w:p>
          <w:p w14:paraId="167E9641" w14:textId="679605E7" w:rsidR="00E35303" w:rsidRDefault="00E35303" w:rsidP="005C68E9">
            <w:pPr>
              <w:rPr>
                <w:b/>
                <w:sz w:val="26"/>
              </w:rPr>
            </w:pPr>
            <w:r>
              <w:rPr>
                <w:b/>
                <w:sz w:val="26"/>
              </w:rPr>
              <w:t>Uitsluitingsgronden</w:t>
            </w:r>
          </w:p>
          <w:p w14:paraId="31A5C9AC" w14:textId="68163CEA" w:rsidR="00BD5129" w:rsidRDefault="00BD5129" w:rsidP="005C68E9">
            <w:pPr>
              <w:rPr>
                <w:b/>
                <w:sz w:val="26"/>
              </w:rPr>
            </w:pPr>
            <w:r>
              <w:rPr>
                <w:i/>
                <w:color w:val="E5004D"/>
                <w:sz w:val="20"/>
              </w:rPr>
              <w:t>Vul niets in.</w:t>
            </w:r>
          </w:p>
          <w:p w14:paraId="7D68B2DE" w14:textId="71D61A3A" w:rsidR="00B20FA1" w:rsidRPr="00472447" w:rsidRDefault="00B20FA1" w:rsidP="00472447">
            <w:pPr>
              <w:spacing w:after="0" w:line="240" w:lineRule="auto"/>
              <w:jc w:val="both"/>
              <w:rPr>
                <w:rFonts w:eastAsia="Times New Roman" w:cs="Arial"/>
                <w:bCs/>
                <w:i/>
                <w:color w:val="E5004D"/>
                <w:sz w:val="20"/>
                <w:szCs w:val="20"/>
              </w:rPr>
            </w:pPr>
          </w:p>
        </w:tc>
      </w:tr>
    </w:tbl>
    <w:p w14:paraId="21F4D267" w14:textId="77777777" w:rsidR="00A23007" w:rsidRPr="00472447" w:rsidRDefault="00A23007" w:rsidP="0048721E">
      <w:pPr>
        <w:rPr>
          <w:rFonts w:eastAsia="Times New Roman" w:cs="Arial"/>
          <w:b/>
          <w:i/>
          <w:color w:val="FF0000"/>
          <w:lang w:val="nl-NL" w:eastAsia="fr-FR"/>
        </w:rPr>
      </w:pPr>
    </w:p>
    <w:tbl>
      <w:tblPr>
        <w:tblStyle w:val="Grilledutableau"/>
        <w:tblW w:w="0" w:type="auto"/>
        <w:tblLook w:val="04A0" w:firstRow="1" w:lastRow="0" w:firstColumn="1" w:lastColumn="0" w:noHBand="0" w:noVBand="1"/>
      </w:tblPr>
      <w:tblGrid>
        <w:gridCol w:w="9062"/>
      </w:tblGrid>
      <w:tr w:rsidR="00C56FB4" w:rsidRPr="00F269AE" w14:paraId="51074F7B" w14:textId="77777777" w:rsidTr="005E729E">
        <w:trPr>
          <w:trHeight w:val="901"/>
        </w:trPr>
        <w:tc>
          <w:tcPr>
            <w:tcW w:w="9062" w:type="dxa"/>
          </w:tcPr>
          <w:p w14:paraId="0807A136" w14:textId="77777777" w:rsidR="00EC4448" w:rsidRPr="00F269AE" w:rsidRDefault="00EC4448" w:rsidP="00EC4448">
            <w:pPr>
              <w:rPr>
                <w:b/>
                <w:bCs/>
                <w:sz w:val="26"/>
                <w:szCs w:val="26"/>
              </w:rPr>
            </w:pPr>
            <w:r w:rsidRPr="00F269AE">
              <w:rPr>
                <w:b/>
                <w:sz w:val="26"/>
              </w:rPr>
              <w:t xml:space="preserve">Plaatsingsprocedure </w:t>
            </w:r>
          </w:p>
          <w:p w14:paraId="6E3A637B" w14:textId="27C046D2" w:rsidR="00C56FB4" w:rsidRPr="00F269AE" w:rsidRDefault="00EC4448" w:rsidP="00EC4448">
            <w:pPr>
              <w:rPr>
                <w:rFonts w:eastAsia="Times New Roman" w:cs="Arial"/>
                <w:b/>
                <w:iCs/>
                <w:color w:val="FF0000"/>
              </w:rPr>
            </w:pPr>
            <w:r w:rsidRPr="00F269AE">
              <w:rPr>
                <w:i/>
                <w:color w:val="E5004D"/>
                <w:sz w:val="20"/>
              </w:rPr>
              <w:t>Dit tabblad hoeft niet te worden ingevuld.</w:t>
            </w:r>
          </w:p>
        </w:tc>
      </w:tr>
    </w:tbl>
    <w:p w14:paraId="74864E3A" w14:textId="77777777" w:rsidR="005808A6" w:rsidRPr="00F269AE" w:rsidRDefault="005808A6" w:rsidP="0048721E">
      <w:pPr>
        <w:rPr>
          <w:rFonts w:eastAsia="Times New Roman" w:cs="Arial"/>
          <w:b/>
          <w:iCs/>
          <w:color w:val="FF0000"/>
          <w:lang w:eastAsia="fr-FR"/>
        </w:rPr>
      </w:pPr>
    </w:p>
    <w:p w14:paraId="5C0C0432" w14:textId="77777777" w:rsidR="004056DB" w:rsidRPr="00F269AE" w:rsidRDefault="004056DB" w:rsidP="00EB3844">
      <w:pPr>
        <w:rPr>
          <w:b/>
          <w:bCs/>
          <w:sz w:val="26"/>
          <w:szCs w:val="26"/>
        </w:rPr>
      </w:pPr>
      <w:r w:rsidRPr="00F269AE">
        <w:rPr>
          <w:b/>
          <w:sz w:val="26"/>
        </w:rPr>
        <w:t>Punt 5 : Perceel</w:t>
      </w:r>
    </w:p>
    <w:p w14:paraId="52FE6E96" w14:textId="77777777" w:rsidR="003130FE" w:rsidRPr="003130FE" w:rsidRDefault="003130FE" w:rsidP="003130FE">
      <w:pPr>
        <w:rPr>
          <w:rFonts w:eastAsia="Times New Roman" w:cs="Arial"/>
          <w:b/>
          <w:bCs/>
          <w:i/>
          <w:iCs/>
          <w:color w:val="E5004D"/>
          <w:lang w:val="nl-NL" w:eastAsia="fr-FR"/>
        </w:rPr>
      </w:pPr>
      <w:r w:rsidRPr="003130FE">
        <w:rPr>
          <w:rFonts w:eastAsia="Times New Roman" w:cs="Arial"/>
          <w:b/>
          <w:bCs/>
          <w:i/>
          <w:iCs/>
          <w:color w:val="E5004D"/>
          <w:lang w:val="nl-NL" w:eastAsia="fr-FR"/>
        </w:rPr>
        <w:t>Opgelet!! Op advies van de helpdesk van e-Procurement:</w:t>
      </w:r>
    </w:p>
    <w:p w14:paraId="4C6C41FE" w14:textId="01BAF474" w:rsidR="003130FE" w:rsidRPr="003130FE" w:rsidRDefault="003130FE" w:rsidP="003130FE">
      <w:pPr>
        <w:pStyle w:val="Paragraphedeliste"/>
        <w:numPr>
          <w:ilvl w:val="0"/>
          <w:numId w:val="8"/>
        </w:numPr>
        <w:rPr>
          <w:rFonts w:eastAsia="Times New Roman" w:cs="Arial"/>
          <w:b/>
          <w:bCs/>
          <w:i/>
          <w:iCs/>
          <w:color w:val="E5004D"/>
          <w:lang w:val="nl-NL" w:eastAsia="fr-FR"/>
        </w:rPr>
      </w:pPr>
      <w:r w:rsidRPr="003130FE">
        <w:rPr>
          <w:rFonts w:eastAsia="Times New Roman" w:cs="Arial"/>
          <w:b/>
          <w:bCs/>
          <w:i/>
          <w:iCs/>
          <w:color w:val="E5004D"/>
          <w:lang w:val="nl-NL" w:eastAsia="fr-FR"/>
        </w:rPr>
        <w:t>Vul alle vakken een eerste keer in en kijk na of er geen foutmeldingen meer zijn;</w:t>
      </w:r>
    </w:p>
    <w:p w14:paraId="2CA96500" w14:textId="693F1E18" w:rsidR="003130FE" w:rsidRPr="003130FE" w:rsidRDefault="003130FE" w:rsidP="003130FE">
      <w:pPr>
        <w:pStyle w:val="Paragraphedeliste"/>
        <w:numPr>
          <w:ilvl w:val="0"/>
          <w:numId w:val="8"/>
        </w:numPr>
        <w:rPr>
          <w:rFonts w:eastAsia="Times New Roman" w:cs="Arial"/>
          <w:b/>
          <w:bCs/>
          <w:i/>
          <w:iCs/>
          <w:color w:val="E5004D"/>
          <w:lang w:val="nl-NL" w:eastAsia="fr-FR"/>
        </w:rPr>
      </w:pPr>
      <w:r w:rsidRPr="003130FE">
        <w:rPr>
          <w:rFonts w:eastAsia="Times New Roman" w:cs="Arial"/>
          <w:b/>
          <w:bCs/>
          <w:i/>
          <w:iCs/>
          <w:color w:val="E5004D"/>
          <w:lang w:val="nl-NL" w:eastAsia="fr-FR"/>
        </w:rPr>
        <w:t>Vink vervolgens « Uitgebreide weergave (alle velden tonen) » aan in de rechterbovenhoek van het venster om de aankondiging verder in te vullen, anders verschijnen bepaalde vakken niet in uw aankondiging van opdracht (bijvoorbeeld, de aanvullende inlichtingen).</w:t>
      </w:r>
    </w:p>
    <w:p w14:paraId="44FA9298" w14:textId="3E72F44F" w:rsidR="004056DB" w:rsidRPr="00F269AE" w:rsidRDefault="004056DB" w:rsidP="00EB3844">
      <w:pPr>
        <w:rPr>
          <w:rFonts w:eastAsia="Times New Roman" w:cs="Arial"/>
          <w:b/>
          <w:i/>
          <w:color w:val="FF0000"/>
        </w:rPr>
      </w:pPr>
      <w:r w:rsidRPr="00F269AE">
        <w:rPr>
          <w:b/>
          <w:i/>
          <w:color w:val="E5004D"/>
        </w:rPr>
        <w:t>Opgelet!! De velden worden niet automatisch opgeslagen. Sla uw werk geregeld op, vooral als u niet op dezelfde dag publiceert.</w:t>
      </w:r>
    </w:p>
    <w:p w14:paraId="5BD6B852" w14:textId="77777777" w:rsidR="004056DB" w:rsidRPr="00E3730B" w:rsidRDefault="004056DB" w:rsidP="004056DB">
      <w:pPr>
        <w:rPr>
          <w:rFonts w:eastAsia="Times New Roman" w:cs="Arial"/>
          <w:bCs/>
          <w:i/>
          <w:color w:val="E5004D"/>
          <w:sz w:val="20"/>
          <w:szCs w:val="20"/>
        </w:rPr>
      </w:pPr>
      <w:r w:rsidRPr="00F269AE">
        <w:rPr>
          <w:i/>
          <w:color w:val="E5004D"/>
          <w:sz w:val="20"/>
        </w:rPr>
        <w:t>Deze pagina wordt net zo vaak gebruikt als er percelen zijn.</w:t>
      </w:r>
    </w:p>
    <w:tbl>
      <w:tblPr>
        <w:tblStyle w:val="Grilledutableau"/>
        <w:tblW w:w="0" w:type="auto"/>
        <w:tblLook w:val="04A0" w:firstRow="1" w:lastRow="0" w:firstColumn="1" w:lastColumn="0" w:noHBand="0" w:noVBand="1"/>
      </w:tblPr>
      <w:tblGrid>
        <w:gridCol w:w="9062"/>
      </w:tblGrid>
      <w:tr w:rsidR="002D073F" w:rsidRPr="00114FD4" w14:paraId="443B306D" w14:textId="77777777" w:rsidTr="34A7A74E">
        <w:tc>
          <w:tcPr>
            <w:tcW w:w="9062" w:type="dxa"/>
          </w:tcPr>
          <w:p w14:paraId="2B69254E" w14:textId="77777777" w:rsidR="002E1B8B" w:rsidRPr="0000197C" w:rsidRDefault="002E1B8B" w:rsidP="002E1B8B">
            <w:pPr>
              <w:ind w:left="708"/>
              <w:rPr>
                <w:b/>
                <w:bCs/>
                <w:sz w:val="26"/>
                <w:szCs w:val="26"/>
              </w:rPr>
            </w:pPr>
            <w:r>
              <w:rPr>
                <w:b/>
                <w:sz w:val="26"/>
              </w:rPr>
              <w:t>Aanbestedingsprocedure</w:t>
            </w:r>
          </w:p>
          <w:p w14:paraId="74A34C07" w14:textId="77777777" w:rsidR="002E1B8B" w:rsidRPr="0000197C" w:rsidRDefault="002E1B8B" w:rsidP="002E1B8B">
            <w:pPr>
              <w:rPr>
                <w:b/>
                <w:bCs/>
                <w:sz w:val="26"/>
                <w:szCs w:val="26"/>
              </w:rPr>
            </w:pPr>
            <w:r>
              <w:rPr>
                <w:b/>
                <w:sz w:val="26"/>
              </w:rPr>
              <w:t>Beschrijving van het perceel</w:t>
            </w:r>
          </w:p>
          <w:p w14:paraId="37A8AAB2" w14:textId="77777777" w:rsidR="002E1B8B" w:rsidRPr="0000197C" w:rsidRDefault="002E1B8B" w:rsidP="002E1B8B">
            <w:pPr>
              <w:rPr>
                <w:bCs/>
                <w:iCs/>
              </w:rPr>
            </w:pPr>
            <w:r>
              <w:t>Interne identificatiecode :</w:t>
            </w:r>
          </w:p>
          <w:p w14:paraId="5CA935C5" w14:textId="77777777" w:rsidR="002E1B8B" w:rsidRPr="0000197C" w:rsidRDefault="002E1B8B" w:rsidP="002E1B8B">
            <w:pPr>
              <w:rPr>
                <w:rFonts w:eastAsia="Times New Roman" w:cs="Arial"/>
                <w:bCs/>
                <w:i/>
                <w:color w:val="E5004D"/>
                <w:sz w:val="20"/>
                <w:szCs w:val="20"/>
              </w:rPr>
            </w:pPr>
            <w:r>
              <w:rPr>
                <w:i/>
                <w:color w:val="E5004D"/>
                <w:sz w:val="20"/>
              </w:rPr>
              <w:t>Wordt automatisch ingevuld.</w:t>
            </w:r>
          </w:p>
          <w:p w14:paraId="6280AEDD" w14:textId="77777777" w:rsidR="002E1B8B" w:rsidRPr="0000197C" w:rsidRDefault="002E1B8B" w:rsidP="002E1B8B">
            <w:pPr>
              <w:rPr>
                <w:bCs/>
                <w:iCs/>
              </w:rPr>
            </w:pPr>
            <w:r>
              <w:t>Titel (FR) en (NL) :</w:t>
            </w:r>
          </w:p>
          <w:p w14:paraId="7DC14E7D" w14:textId="77777777" w:rsidR="002E1B8B" w:rsidRPr="0000197C" w:rsidRDefault="002E1B8B" w:rsidP="002E1B8B">
            <w:pPr>
              <w:rPr>
                <w:rFonts w:eastAsia="Times New Roman" w:cs="Arial"/>
                <w:bCs/>
                <w:i/>
                <w:color w:val="E5004D"/>
                <w:sz w:val="20"/>
                <w:szCs w:val="20"/>
              </w:rPr>
            </w:pPr>
            <w:r>
              <w:rPr>
                <w:i/>
                <w:color w:val="E5004D"/>
                <w:sz w:val="20"/>
              </w:rPr>
              <w:t>Wordt automatisch ingevuld.</w:t>
            </w:r>
          </w:p>
          <w:p w14:paraId="7BED1B6D" w14:textId="07D79375" w:rsidR="002E1B8B" w:rsidRPr="0000197C" w:rsidRDefault="002E1B8B" w:rsidP="002E1B8B">
            <w:pPr>
              <w:rPr>
                <w:bCs/>
                <w:iCs/>
              </w:rPr>
            </w:pPr>
            <w:r>
              <w:t>Beschrij</w:t>
            </w:r>
            <w:r w:rsidR="008552BB">
              <w:t>v</w:t>
            </w:r>
            <w:r>
              <w:t>ing (FR) et (NL):</w:t>
            </w:r>
          </w:p>
          <w:p w14:paraId="524214EA" w14:textId="77777777" w:rsidR="002E1B8B" w:rsidRPr="0000197C" w:rsidRDefault="002E1B8B" w:rsidP="002E1B8B">
            <w:pPr>
              <w:rPr>
                <w:rFonts w:eastAsia="Times New Roman" w:cs="Arial"/>
                <w:bCs/>
                <w:iCs/>
                <w:color w:val="FF0000"/>
              </w:rPr>
            </w:pPr>
            <w:r>
              <w:rPr>
                <w:i/>
                <w:color w:val="E5004D"/>
                <w:sz w:val="20"/>
              </w:rPr>
              <w:t>Wordt automatisch ingevuld.</w:t>
            </w:r>
          </w:p>
          <w:p w14:paraId="4C2939A3" w14:textId="7440B0FD" w:rsidR="002E1B8B" w:rsidRPr="005207AB" w:rsidRDefault="002E1B8B" w:rsidP="002E1B8B">
            <w:pPr>
              <w:rPr>
                <w:bCs/>
                <w:iCs/>
              </w:rPr>
            </w:pPr>
            <w:r>
              <w:t>Aard van het contra</w:t>
            </w:r>
            <w:r w:rsidR="008552BB">
              <w:t>c</w:t>
            </w:r>
            <w:r>
              <w:t>t :</w:t>
            </w:r>
          </w:p>
          <w:p w14:paraId="13BFE42B" w14:textId="73A91745" w:rsidR="00E374D4" w:rsidRPr="00B25C9F" w:rsidRDefault="002E1B8B" w:rsidP="002E1B8B">
            <w:pPr>
              <w:rPr>
                <w:rFonts w:eastAsia="Times New Roman" w:cs="Arial"/>
                <w:bCs/>
                <w:iCs/>
                <w:sz w:val="20"/>
                <w:szCs w:val="20"/>
              </w:rPr>
            </w:pPr>
            <w:r>
              <w:rPr>
                <w:i/>
                <w:color w:val="E5004D"/>
                <w:sz w:val="20"/>
              </w:rPr>
              <w:t xml:space="preserve">Kies : </w:t>
            </w:r>
            <w:r>
              <w:rPr>
                <w:sz w:val="20"/>
              </w:rPr>
              <w:t>Werken</w:t>
            </w:r>
          </w:p>
          <w:p w14:paraId="0EFB9AB9" w14:textId="77777777" w:rsidR="00B25C9F" w:rsidRPr="009437DC" w:rsidRDefault="00B25C9F" w:rsidP="00B25C9F">
            <w:pPr>
              <w:rPr>
                <w:rFonts w:eastAsia="Times New Roman" w:cs="Arial"/>
                <w:bCs/>
                <w:i/>
                <w:color w:val="E5004D"/>
                <w:sz w:val="20"/>
                <w:szCs w:val="20"/>
                <w:lang w:val="nl-NL" w:eastAsia="fr-FR"/>
              </w:rPr>
            </w:pPr>
          </w:p>
          <w:p w14:paraId="6FA2EF3A" w14:textId="77777777" w:rsidR="00D00AC5" w:rsidRDefault="004F6F7E" w:rsidP="00B25C9F">
            <w:pPr>
              <w:rPr>
                <w:b/>
                <w:sz w:val="26"/>
              </w:rPr>
            </w:pPr>
            <w:r w:rsidRPr="007373C1">
              <w:rPr>
                <w:b/>
                <w:sz w:val="26"/>
              </w:rPr>
              <w:t>Toepassingsgebied van de aanbesteding</w:t>
            </w:r>
          </w:p>
          <w:p w14:paraId="1F6030FB" w14:textId="57D709E1" w:rsidR="00CF44A3" w:rsidRPr="00CF44A3" w:rsidRDefault="00CF44A3" w:rsidP="00B25C9F">
            <w:r w:rsidRPr="007373C1">
              <w:t>Classificatie van de belangrijkste goederen van een perceel</w:t>
            </w:r>
          </w:p>
          <w:p w14:paraId="62DFD3F6" w14:textId="77777777" w:rsidR="00B25C9F" w:rsidRPr="00B25C9F" w:rsidRDefault="00B25C9F" w:rsidP="00B25C9F">
            <w:pPr>
              <w:rPr>
                <w:bCs/>
                <w:iCs/>
              </w:rPr>
            </w:pPr>
            <w:r>
              <w:t>Type classificator :</w:t>
            </w:r>
          </w:p>
          <w:p w14:paraId="3FD36793" w14:textId="77777777" w:rsidR="00B25C9F" w:rsidRPr="00C6477A" w:rsidRDefault="00B25C9F" w:rsidP="00B25C9F">
            <w:pPr>
              <w:rPr>
                <w:rFonts w:eastAsia="Times New Roman" w:cs="Arial"/>
                <w:bCs/>
                <w:iCs/>
              </w:rPr>
            </w:pPr>
            <w:r>
              <w:rPr>
                <w:i/>
                <w:color w:val="E5004D"/>
                <w:sz w:val="20"/>
              </w:rPr>
              <w:lastRenderedPageBreak/>
              <w:t xml:space="preserve">Kies : </w:t>
            </w:r>
            <w:r>
              <w:rPr>
                <w:sz w:val="20"/>
              </w:rPr>
              <w:t>gemeenschappelijke woordenlijst overheidsopdrachten (CPV)</w:t>
            </w:r>
          </w:p>
          <w:p w14:paraId="2C3938C3" w14:textId="77777777" w:rsidR="00B25C9F" w:rsidRPr="00464F3C" w:rsidRDefault="00B25C9F" w:rsidP="00B25C9F">
            <w:pPr>
              <w:rPr>
                <w:bCs/>
                <w:iCs/>
              </w:rPr>
            </w:pPr>
            <w:r>
              <w:t>Belangrijkste classificatie :</w:t>
            </w:r>
          </w:p>
          <w:p w14:paraId="03E99756" w14:textId="4510FF12" w:rsidR="00B25C9F" w:rsidRPr="00F33123" w:rsidRDefault="00B25C9F" w:rsidP="00B25C9F">
            <w:pPr>
              <w:rPr>
                <w:rFonts w:eastAsia="Times New Roman" w:cs="Arial"/>
                <w:bCs/>
                <w:iCs/>
                <w:sz w:val="20"/>
                <w:szCs w:val="20"/>
                <w:lang w:val="nl-NL" w:eastAsia="fr-FR"/>
              </w:rPr>
            </w:pPr>
            <w:r>
              <w:rPr>
                <w:i/>
                <w:color w:val="E5004D"/>
                <w:sz w:val="20"/>
              </w:rPr>
              <w:t xml:space="preserve">Kies : </w:t>
            </w:r>
            <w:r>
              <w:rPr>
                <w:sz w:val="20"/>
              </w:rPr>
              <w:t>Bouwwerkzaamheden</w:t>
            </w:r>
          </w:p>
          <w:p w14:paraId="7EA7E341" w14:textId="77777777" w:rsidR="00F33123" w:rsidRPr="00FB75C9" w:rsidRDefault="00F33123" w:rsidP="00F33123">
            <w:pPr>
              <w:rPr>
                <w:b/>
                <w:bCs/>
                <w:sz w:val="26"/>
                <w:szCs w:val="26"/>
                <w:lang w:val="nl-NL"/>
              </w:rPr>
            </w:pPr>
          </w:p>
          <w:p w14:paraId="09C63B57" w14:textId="77777777" w:rsidR="00F33123" w:rsidRPr="00F93B97" w:rsidRDefault="00F33123" w:rsidP="00F33123">
            <w:pPr>
              <w:rPr>
                <w:b/>
                <w:bCs/>
                <w:sz w:val="26"/>
                <w:szCs w:val="26"/>
              </w:rPr>
            </w:pPr>
            <w:r>
              <w:rPr>
                <w:b/>
                <w:sz w:val="26"/>
              </w:rPr>
              <w:t>Soort aanbesteding</w:t>
            </w:r>
          </w:p>
          <w:p w14:paraId="14DF1C80" w14:textId="77777777" w:rsidR="00F33123" w:rsidRPr="00F93B97" w:rsidRDefault="00F33123" w:rsidP="00F33123">
            <w:pPr>
              <w:rPr>
                <w:rFonts w:eastAsia="Times New Roman" w:cs="Arial"/>
                <w:bCs/>
                <w:i/>
                <w:color w:val="E5004D"/>
                <w:sz w:val="20"/>
                <w:szCs w:val="20"/>
              </w:rPr>
            </w:pPr>
            <w:r>
              <w:rPr>
                <w:i/>
                <w:color w:val="E5004D"/>
                <w:sz w:val="20"/>
              </w:rPr>
              <w:t>Vul niets in.</w:t>
            </w:r>
          </w:p>
          <w:p w14:paraId="4E550E33" w14:textId="77777777" w:rsidR="00F33123" w:rsidRPr="00F93B97" w:rsidRDefault="00F33123" w:rsidP="00F33123">
            <w:pPr>
              <w:rPr>
                <w:b/>
                <w:bCs/>
                <w:sz w:val="26"/>
                <w:szCs w:val="26"/>
                <w:lang w:val="nl-NL"/>
              </w:rPr>
            </w:pPr>
          </w:p>
          <w:p w14:paraId="300EA11B" w14:textId="77777777" w:rsidR="00F33123" w:rsidRPr="00F269AE" w:rsidRDefault="00F33123" w:rsidP="00F33123">
            <w:pPr>
              <w:rPr>
                <w:b/>
                <w:bCs/>
                <w:sz w:val="26"/>
                <w:szCs w:val="26"/>
              </w:rPr>
            </w:pPr>
            <w:r w:rsidRPr="00F269AE">
              <w:rPr>
                <w:b/>
                <w:sz w:val="26"/>
              </w:rPr>
              <w:t>Plaats van uitvoering</w:t>
            </w:r>
          </w:p>
          <w:p w14:paraId="3C4755D6" w14:textId="77777777" w:rsidR="00F33123" w:rsidRPr="00F269AE" w:rsidRDefault="00F33123" w:rsidP="00F33123">
            <w:pPr>
              <w:rPr>
                <w:rFonts w:eastAsia="Times New Roman" w:cs="Arial"/>
                <w:bCs/>
                <w:i/>
                <w:color w:val="E5004D"/>
                <w:sz w:val="20"/>
                <w:szCs w:val="20"/>
              </w:rPr>
            </w:pPr>
            <w:r w:rsidRPr="00F269AE">
              <w:rPr>
                <w:i/>
                <w:color w:val="E5004D"/>
                <w:sz w:val="20"/>
              </w:rPr>
              <w:t>Klik op « Element toevoegen », daarna op « Plaats van uitvoering (1) ».</w:t>
            </w:r>
          </w:p>
          <w:p w14:paraId="17B4C218" w14:textId="77777777" w:rsidR="00F33123" w:rsidRPr="00F269AE" w:rsidRDefault="00F33123" w:rsidP="00F33123">
            <w:pPr>
              <w:rPr>
                <w:bCs/>
                <w:iCs/>
              </w:rPr>
            </w:pPr>
            <w:r w:rsidRPr="00F269AE">
              <w:t>Land :</w:t>
            </w:r>
          </w:p>
          <w:p w14:paraId="0C86D3E9" w14:textId="77777777" w:rsidR="00F33123" w:rsidRPr="00F269AE" w:rsidRDefault="00F33123" w:rsidP="00F33123">
            <w:pPr>
              <w:rPr>
                <w:rFonts w:eastAsia="Times New Roman" w:cs="Arial"/>
                <w:bCs/>
                <w:iCs/>
                <w:sz w:val="20"/>
                <w:szCs w:val="20"/>
              </w:rPr>
            </w:pPr>
            <w:r w:rsidRPr="00F269AE">
              <w:rPr>
                <w:i/>
                <w:color w:val="E5004D"/>
                <w:sz w:val="20"/>
              </w:rPr>
              <w:t>Kies :</w:t>
            </w:r>
            <w:r w:rsidRPr="00F269AE">
              <w:rPr>
                <w:color w:val="E5004D"/>
                <w:sz w:val="20"/>
              </w:rPr>
              <w:t xml:space="preserve"> </w:t>
            </w:r>
            <w:r w:rsidRPr="00F269AE">
              <w:rPr>
                <w:sz w:val="20"/>
              </w:rPr>
              <w:t>België</w:t>
            </w:r>
          </w:p>
          <w:p w14:paraId="2B7C462C" w14:textId="77777777" w:rsidR="00F33123" w:rsidRPr="00F269AE" w:rsidRDefault="00F33123" w:rsidP="00F33123">
            <w:pPr>
              <w:rPr>
                <w:bCs/>
                <w:iCs/>
              </w:rPr>
            </w:pPr>
            <w:r w:rsidRPr="00F269AE">
              <w:t>Onderverdeling van een land :</w:t>
            </w:r>
          </w:p>
          <w:p w14:paraId="599CC61F" w14:textId="77777777" w:rsidR="00F33123" w:rsidRPr="00F269AE" w:rsidRDefault="00F33123" w:rsidP="00F33123">
            <w:pPr>
              <w:rPr>
                <w:rFonts w:eastAsia="Times New Roman" w:cs="Arial"/>
                <w:bCs/>
                <w:iCs/>
                <w:sz w:val="20"/>
                <w:szCs w:val="20"/>
              </w:rPr>
            </w:pPr>
            <w:r w:rsidRPr="00F269AE">
              <w:rPr>
                <w:i/>
                <w:color w:val="E5004D"/>
                <w:sz w:val="20"/>
                <w:lang w:val="fr-FR"/>
              </w:rPr>
              <w:t xml:space="preserve">KIes : </w:t>
            </w:r>
            <w:r w:rsidRPr="00F269AE">
              <w:rPr>
                <w:sz w:val="20"/>
                <w:lang w:val="fr-FR"/>
              </w:rPr>
              <w:t xml:space="preserve">Arr. De Bruxelles-Capitale/Arr. </w:t>
            </w:r>
            <w:r w:rsidRPr="00F269AE">
              <w:rPr>
                <w:sz w:val="20"/>
              </w:rPr>
              <w:t>Brussel-Hoofdstad</w:t>
            </w:r>
          </w:p>
          <w:p w14:paraId="6E697FAE" w14:textId="77777777" w:rsidR="00F33123" w:rsidRPr="00F269AE" w:rsidRDefault="00F33123" w:rsidP="00F33123">
            <w:pPr>
              <w:rPr>
                <w:rFonts w:eastAsia="Times New Roman" w:cs="Arial"/>
                <w:bCs/>
                <w:i/>
                <w:color w:val="E5004D"/>
                <w:sz w:val="20"/>
                <w:szCs w:val="20"/>
              </w:rPr>
            </w:pPr>
            <w:r w:rsidRPr="00F269AE">
              <w:rPr>
                <w:i/>
                <w:color w:val="E5004D"/>
                <w:sz w:val="20"/>
              </w:rPr>
              <w:t>Vul niets anders in.</w:t>
            </w:r>
          </w:p>
          <w:p w14:paraId="6054300B" w14:textId="77777777" w:rsidR="00F33123" w:rsidRPr="00F269AE" w:rsidRDefault="00F33123" w:rsidP="00F33123">
            <w:pPr>
              <w:rPr>
                <w:rFonts w:eastAsia="Times New Roman" w:cs="Arial"/>
                <w:bCs/>
                <w:iCs/>
                <w:sz w:val="20"/>
                <w:szCs w:val="20"/>
                <w:lang w:val="nl-NL" w:eastAsia="fr-FR"/>
              </w:rPr>
            </w:pPr>
          </w:p>
          <w:p w14:paraId="29D977E1" w14:textId="77777777" w:rsidR="00A504AE" w:rsidRDefault="003A1BE6" w:rsidP="00F33123">
            <w:pPr>
              <w:rPr>
                <w:b/>
                <w:sz w:val="26"/>
              </w:rPr>
            </w:pPr>
            <w:r w:rsidRPr="00484941">
              <w:rPr>
                <w:b/>
                <w:sz w:val="26"/>
              </w:rPr>
              <w:t>Geraamde looptijd</w:t>
            </w:r>
          </w:p>
          <w:p w14:paraId="31DA1F23" w14:textId="0AE90E62" w:rsidR="00F33123" w:rsidRPr="00F269AE" w:rsidRDefault="0047731D" w:rsidP="00F33123">
            <w:pPr>
              <w:rPr>
                <w:bCs/>
                <w:iCs/>
              </w:rPr>
            </w:pPr>
            <w:r>
              <w:t>Loopt</w:t>
            </w:r>
            <w:r w:rsidR="00B10944">
              <w:t>ijd</w:t>
            </w:r>
            <w:r w:rsidR="00F33123" w:rsidRPr="00F269AE">
              <w:t> :</w:t>
            </w:r>
          </w:p>
          <w:p w14:paraId="7405D6DA" w14:textId="29E0F701" w:rsidR="00202E8F" w:rsidRPr="00F269AE" w:rsidRDefault="00202E8F" w:rsidP="00F33123">
            <w:pPr>
              <w:rPr>
                <w:rFonts w:eastAsia="Times New Roman" w:cs="Arial"/>
                <w:bCs/>
                <w:i/>
                <w:color w:val="E5004D"/>
                <w:sz w:val="20"/>
                <w:szCs w:val="20"/>
              </w:rPr>
            </w:pPr>
            <w:r w:rsidRPr="00F269AE">
              <w:rPr>
                <w:i/>
                <w:color w:val="E5004D"/>
                <w:sz w:val="20"/>
              </w:rPr>
              <w:t>Voer de duur in kalenderdagen in.</w:t>
            </w:r>
          </w:p>
          <w:p w14:paraId="1C7FFA70" w14:textId="77777777" w:rsidR="00F33123" w:rsidRPr="00F269AE" w:rsidRDefault="00F33123" w:rsidP="00D260B1">
            <w:pPr>
              <w:rPr>
                <w:rFonts w:eastAsia="Times New Roman" w:cs="Arial"/>
                <w:bCs/>
                <w:i/>
                <w:color w:val="E5004D"/>
                <w:sz w:val="20"/>
                <w:szCs w:val="20"/>
                <w:lang w:val="nl-NL" w:eastAsia="fr-FR"/>
              </w:rPr>
            </w:pPr>
          </w:p>
          <w:p w14:paraId="4064B3C2" w14:textId="77777777" w:rsidR="00714F5F" w:rsidRDefault="001D031E" w:rsidP="003B3934">
            <w:pPr>
              <w:rPr>
                <w:b/>
                <w:sz w:val="26"/>
              </w:rPr>
            </w:pPr>
            <w:r w:rsidRPr="00E008B8">
              <w:rPr>
                <w:b/>
                <w:sz w:val="26"/>
              </w:rPr>
              <w:t>Vernieuwingen en opties</w:t>
            </w:r>
          </w:p>
          <w:p w14:paraId="6F312FB3" w14:textId="4B34B731" w:rsidR="003B3934" w:rsidRPr="00F269AE" w:rsidRDefault="003B3934" w:rsidP="003B3934">
            <w:pPr>
              <w:rPr>
                <w:rFonts w:eastAsia="Times New Roman" w:cs="Arial"/>
                <w:bCs/>
                <w:i/>
                <w:color w:val="E5004D"/>
                <w:sz w:val="20"/>
                <w:szCs w:val="20"/>
              </w:rPr>
            </w:pPr>
            <w:r w:rsidRPr="00F269AE">
              <w:rPr>
                <w:i/>
                <w:color w:val="E5004D"/>
                <w:sz w:val="20"/>
              </w:rPr>
              <w:t>Vul niets in.</w:t>
            </w:r>
          </w:p>
          <w:p w14:paraId="4CFFC6FC" w14:textId="77777777" w:rsidR="003B3934" w:rsidRPr="00F269AE" w:rsidRDefault="003B3934" w:rsidP="003B3934">
            <w:pPr>
              <w:rPr>
                <w:rFonts w:eastAsia="Times New Roman" w:cs="Arial"/>
                <w:bCs/>
                <w:i/>
                <w:color w:val="E5004D"/>
                <w:sz w:val="20"/>
                <w:szCs w:val="20"/>
                <w:lang w:val="nl-NL" w:eastAsia="fr-FR"/>
              </w:rPr>
            </w:pPr>
          </w:p>
          <w:p w14:paraId="0B818D30" w14:textId="77777777" w:rsidR="003B3934" w:rsidRPr="00F269AE" w:rsidRDefault="003B3934" w:rsidP="003B3934">
            <w:pPr>
              <w:rPr>
                <w:b/>
                <w:bCs/>
                <w:sz w:val="26"/>
                <w:szCs w:val="26"/>
              </w:rPr>
            </w:pPr>
            <w:r w:rsidRPr="00F269AE">
              <w:rPr>
                <w:b/>
                <w:sz w:val="26"/>
              </w:rPr>
              <w:t>Voorwaarden van de veiling</w:t>
            </w:r>
          </w:p>
          <w:p w14:paraId="04122389" w14:textId="77777777" w:rsidR="003B3934" w:rsidRPr="00F269AE" w:rsidRDefault="003B3934" w:rsidP="003B3934">
            <w:pPr>
              <w:rPr>
                <w:bCs/>
                <w:iCs/>
              </w:rPr>
            </w:pPr>
            <w:r w:rsidRPr="00F269AE">
              <w:t>Er wordt gebruik gemaakt van een elektronische veiling</w:t>
            </w:r>
          </w:p>
          <w:p w14:paraId="46EA01FB" w14:textId="77777777" w:rsidR="003B3934" w:rsidRPr="00F269AE" w:rsidRDefault="003B3934" w:rsidP="003B3934">
            <w:pPr>
              <w:rPr>
                <w:rFonts w:eastAsia="Times New Roman" w:cs="Arial"/>
                <w:bCs/>
                <w:iCs/>
                <w:sz w:val="20"/>
                <w:szCs w:val="20"/>
              </w:rPr>
            </w:pPr>
            <w:r w:rsidRPr="00F269AE">
              <w:rPr>
                <w:i/>
                <w:color w:val="E5004D"/>
                <w:sz w:val="20"/>
              </w:rPr>
              <w:t>Kies :</w:t>
            </w:r>
            <w:r w:rsidRPr="00F269AE">
              <w:rPr>
                <w:sz w:val="20"/>
              </w:rPr>
              <w:t xml:space="preserve"> Nee.</w:t>
            </w:r>
          </w:p>
          <w:p w14:paraId="1A5AD167" w14:textId="77777777" w:rsidR="003B3934" w:rsidRDefault="003B3934" w:rsidP="003B3934">
            <w:pPr>
              <w:rPr>
                <w:rFonts w:eastAsia="Times New Roman" w:cs="Arial"/>
                <w:bCs/>
                <w:i/>
                <w:color w:val="E5004D"/>
                <w:sz w:val="20"/>
                <w:szCs w:val="20"/>
              </w:rPr>
            </w:pPr>
            <w:r w:rsidRPr="00F269AE">
              <w:rPr>
                <w:i/>
                <w:color w:val="E5004D"/>
                <w:sz w:val="20"/>
              </w:rPr>
              <w:t>Vul niets anders in.</w:t>
            </w:r>
          </w:p>
          <w:p w14:paraId="29202061" w14:textId="77777777" w:rsidR="003B3934" w:rsidRPr="00F161D8" w:rsidRDefault="003B3934" w:rsidP="003B3934">
            <w:pPr>
              <w:rPr>
                <w:rFonts w:eastAsia="Times New Roman" w:cs="Arial"/>
                <w:bCs/>
                <w:i/>
                <w:color w:val="E5004D"/>
                <w:sz w:val="20"/>
                <w:szCs w:val="20"/>
                <w:lang w:val="nl-NL" w:eastAsia="fr-FR"/>
              </w:rPr>
            </w:pPr>
          </w:p>
          <w:p w14:paraId="5086F969" w14:textId="77777777" w:rsidR="003B3934" w:rsidRPr="003B3934" w:rsidRDefault="003B3934" w:rsidP="003B3934">
            <w:pPr>
              <w:rPr>
                <w:b/>
                <w:bCs/>
                <w:sz w:val="26"/>
                <w:szCs w:val="26"/>
              </w:rPr>
            </w:pPr>
            <w:r>
              <w:rPr>
                <w:b/>
                <w:sz w:val="26"/>
              </w:rPr>
              <w:lastRenderedPageBreak/>
              <w:t>Overeenkomst inzake overheidsopdrachten (GPA)</w:t>
            </w:r>
          </w:p>
          <w:p w14:paraId="651B189E" w14:textId="77777777" w:rsidR="003B3934" w:rsidRPr="003B3934" w:rsidRDefault="003B3934" w:rsidP="003B3934">
            <w:pPr>
              <w:rPr>
                <w:bCs/>
                <w:iCs/>
              </w:rPr>
            </w:pPr>
            <w:r>
              <w:t>De aanbesteding valt onder de Overeenkomst inzake overheidsopdrachten (GPA)</w:t>
            </w:r>
          </w:p>
          <w:p w14:paraId="5B8C5FAE" w14:textId="77777777" w:rsidR="003B3934" w:rsidRDefault="003B3934" w:rsidP="003B3934">
            <w:pPr>
              <w:rPr>
                <w:rFonts w:eastAsia="Times New Roman" w:cs="Arial"/>
                <w:bCs/>
                <w:i/>
                <w:color w:val="E5004D"/>
                <w:sz w:val="20"/>
                <w:szCs w:val="20"/>
              </w:rPr>
            </w:pPr>
            <w:r>
              <w:rPr>
                <w:i/>
                <w:color w:val="E5004D"/>
                <w:sz w:val="20"/>
              </w:rPr>
              <w:t>Kies « ja» als de opdracht onderworpen is aan de Europese bekendmaking.</w:t>
            </w:r>
          </w:p>
          <w:p w14:paraId="333F80D6" w14:textId="77777777" w:rsidR="003B3934" w:rsidRDefault="003B3934" w:rsidP="003B3934">
            <w:pPr>
              <w:rPr>
                <w:rFonts w:eastAsia="Times New Roman" w:cs="Arial"/>
                <w:bCs/>
                <w:i/>
                <w:color w:val="E5004D"/>
                <w:sz w:val="20"/>
                <w:szCs w:val="20"/>
                <w:lang w:val="nl-NL" w:eastAsia="fr-FR"/>
              </w:rPr>
            </w:pPr>
          </w:p>
          <w:p w14:paraId="263E576D" w14:textId="77777777" w:rsidR="003B3934" w:rsidRDefault="003B3934" w:rsidP="003B3934">
            <w:pPr>
              <w:rPr>
                <w:b/>
                <w:bCs/>
                <w:sz w:val="26"/>
                <w:szCs w:val="26"/>
              </w:rPr>
            </w:pPr>
            <w:r>
              <w:rPr>
                <w:b/>
                <w:sz w:val="26"/>
              </w:rPr>
              <w:t>Gebruik van EU-middelen</w:t>
            </w:r>
          </w:p>
          <w:p w14:paraId="40ACC797" w14:textId="77777777" w:rsidR="003B3934" w:rsidRDefault="003B3934" w:rsidP="003B3934">
            <w:pPr>
              <w:rPr>
                <w:rFonts w:eastAsia="Times New Roman" w:cs="Arial"/>
                <w:bCs/>
                <w:i/>
                <w:color w:val="E5004D"/>
                <w:sz w:val="20"/>
                <w:szCs w:val="20"/>
              </w:rPr>
            </w:pPr>
            <w:r w:rsidRPr="00F269AE">
              <w:rPr>
                <w:i/>
                <w:color w:val="E5004D"/>
                <w:sz w:val="20"/>
              </w:rPr>
              <w:t>Kies naargelang uw opdracht:</w:t>
            </w:r>
          </w:p>
          <w:p w14:paraId="3F71C146" w14:textId="77777777" w:rsidR="003B3934" w:rsidRPr="002157EF" w:rsidRDefault="003B3934" w:rsidP="003B3934">
            <w:pPr>
              <w:rPr>
                <w:rFonts w:eastAsia="Times New Roman" w:cs="Arial"/>
                <w:bCs/>
                <w:iCs/>
                <w:sz w:val="20"/>
                <w:szCs w:val="20"/>
              </w:rPr>
            </w:pPr>
            <w:r>
              <w:rPr>
                <w:sz w:val="20"/>
              </w:rPr>
              <w:t>Aanbestedingsproject dat geheel of gedeeltelijk met EU-middelen wordt gefinancierd.</w:t>
            </w:r>
          </w:p>
          <w:p w14:paraId="0A1076F8" w14:textId="77777777" w:rsidR="003B3934" w:rsidRPr="002157EF" w:rsidRDefault="003B3934" w:rsidP="003B3934">
            <w:pPr>
              <w:rPr>
                <w:rFonts w:eastAsia="Times New Roman" w:cs="Arial"/>
                <w:bCs/>
                <w:i/>
                <w:color w:val="E5004D"/>
                <w:sz w:val="20"/>
                <w:szCs w:val="20"/>
              </w:rPr>
            </w:pPr>
            <w:r>
              <w:rPr>
                <w:i/>
                <w:color w:val="E5004D"/>
                <w:sz w:val="20"/>
              </w:rPr>
              <w:t>OF</w:t>
            </w:r>
          </w:p>
          <w:p w14:paraId="34B0C815" w14:textId="77777777" w:rsidR="003B3934" w:rsidRDefault="003B3934" w:rsidP="003B3934">
            <w:pPr>
              <w:rPr>
                <w:rFonts w:eastAsia="Times New Roman" w:cs="Arial"/>
                <w:bCs/>
                <w:iCs/>
                <w:sz w:val="20"/>
                <w:szCs w:val="20"/>
              </w:rPr>
            </w:pPr>
            <w:r>
              <w:rPr>
                <w:sz w:val="20"/>
              </w:rPr>
              <w:t>Aanbestedingsproject dat niet met EU-middelen wordt gefinancierd.</w:t>
            </w:r>
          </w:p>
          <w:p w14:paraId="5737565A" w14:textId="77777777" w:rsidR="003B3934" w:rsidRDefault="003B3934" w:rsidP="003B3934">
            <w:pPr>
              <w:rPr>
                <w:rFonts w:eastAsia="Times New Roman" w:cs="Arial"/>
                <w:bCs/>
                <w:iCs/>
                <w:sz w:val="20"/>
                <w:szCs w:val="20"/>
                <w:lang w:val="nl-NL" w:eastAsia="fr-FR"/>
              </w:rPr>
            </w:pPr>
          </w:p>
          <w:p w14:paraId="274E9921" w14:textId="77777777" w:rsidR="00A5582E" w:rsidRPr="00150805" w:rsidRDefault="00A5582E" w:rsidP="00A5582E">
            <w:pPr>
              <w:rPr>
                <w:b/>
                <w:bCs/>
                <w:sz w:val="26"/>
                <w:szCs w:val="26"/>
              </w:rPr>
            </w:pPr>
            <w:r>
              <w:rPr>
                <w:b/>
                <w:sz w:val="26"/>
              </w:rPr>
              <w:t>Systeem voor het sluiten van contracten</w:t>
            </w:r>
          </w:p>
          <w:p w14:paraId="0D5556DE" w14:textId="629C2C93" w:rsidR="00A5582E" w:rsidRPr="00150805" w:rsidRDefault="00A5582E" w:rsidP="00A5582E">
            <w:pPr>
              <w:rPr>
                <w:bCs/>
                <w:iCs/>
              </w:rPr>
            </w:pPr>
            <w:r>
              <w:t>Er is een raamovereenko</w:t>
            </w:r>
            <w:r w:rsidR="008552BB">
              <w:t>m</w:t>
            </w:r>
            <w:r>
              <w:t>st bij betrokken</w:t>
            </w:r>
            <w:r w:rsidR="008552BB">
              <w:t>.</w:t>
            </w:r>
          </w:p>
          <w:p w14:paraId="1DF227E4" w14:textId="77777777" w:rsidR="00A5582E" w:rsidRPr="00CF6C39" w:rsidRDefault="00A5582E" w:rsidP="00A5582E">
            <w:pPr>
              <w:rPr>
                <w:rFonts w:eastAsia="Times New Roman" w:cs="Arial"/>
                <w:bCs/>
                <w:iCs/>
                <w:sz w:val="20"/>
                <w:szCs w:val="20"/>
              </w:rPr>
            </w:pPr>
            <w:r>
              <w:rPr>
                <w:i/>
                <w:color w:val="E5004D"/>
                <w:sz w:val="20"/>
              </w:rPr>
              <w:t>Kies :</w:t>
            </w:r>
            <w:r>
              <w:rPr>
                <w:sz w:val="20"/>
              </w:rPr>
              <w:t xml:space="preserve"> Geen</w:t>
            </w:r>
          </w:p>
          <w:p w14:paraId="6DF113DE" w14:textId="77777777" w:rsidR="00A5582E" w:rsidRPr="00150805" w:rsidRDefault="00A5582E" w:rsidP="00A5582E">
            <w:pPr>
              <w:rPr>
                <w:bCs/>
                <w:iCs/>
              </w:rPr>
            </w:pPr>
            <w:r>
              <w:t>Er is een dynamisch inkoopsysteem bij betrokken?</w:t>
            </w:r>
          </w:p>
          <w:p w14:paraId="549414C6" w14:textId="77777777" w:rsidR="00A5582E" w:rsidRPr="00730D83" w:rsidRDefault="00A5582E" w:rsidP="00A5582E">
            <w:pPr>
              <w:rPr>
                <w:rFonts w:eastAsia="Times New Roman" w:cs="Arial"/>
                <w:bCs/>
                <w:iCs/>
                <w:sz w:val="20"/>
                <w:szCs w:val="20"/>
              </w:rPr>
            </w:pPr>
            <w:r>
              <w:rPr>
                <w:i/>
                <w:color w:val="E5004D"/>
                <w:sz w:val="20"/>
              </w:rPr>
              <w:t>Kies :</w:t>
            </w:r>
            <w:r>
              <w:rPr>
                <w:sz w:val="20"/>
              </w:rPr>
              <w:t xml:space="preserve"> Geen</w:t>
            </w:r>
          </w:p>
          <w:p w14:paraId="4FEDC3C6" w14:textId="77777777" w:rsidR="00A5582E" w:rsidRPr="00730D83" w:rsidRDefault="00A5582E" w:rsidP="00A5582E">
            <w:pPr>
              <w:rPr>
                <w:rFonts w:eastAsia="Times New Roman" w:cs="Arial"/>
                <w:bCs/>
                <w:iCs/>
                <w:sz w:val="20"/>
                <w:szCs w:val="20"/>
                <w:lang w:val="nl-NL" w:eastAsia="fr-FR"/>
              </w:rPr>
            </w:pPr>
          </w:p>
          <w:p w14:paraId="6F7C6695" w14:textId="77777777" w:rsidR="00A5582E" w:rsidRPr="00730D83" w:rsidRDefault="00A5582E" w:rsidP="00A5582E">
            <w:pPr>
              <w:rPr>
                <w:b/>
                <w:bCs/>
                <w:sz w:val="26"/>
                <w:szCs w:val="26"/>
              </w:rPr>
            </w:pPr>
            <w:r>
              <w:rPr>
                <w:b/>
                <w:sz w:val="26"/>
              </w:rPr>
              <w:t>Informatie over de raamovereenkomst</w:t>
            </w:r>
          </w:p>
          <w:p w14:paraId="1278524D" w14:textId="77777777" w:rsidR="00A5582E" w:rsidRPr="000F3B26" w:rsidRDefault="00A5582E" w:rsidP="00A5582E">
            <w:pPr>
              <w:rPr>
                <w:rFonts w:eastAsia="Times New Roman" w:cs="Arial"/>
                <w:bCs/>
                <w:i/>
                <w:color w:val="E5004D"/>
                <w:sz w:val="20"/>
                <w:szCs w:val="20"/>
              </w:rPr>
            </w:pPr>
            <w:r>
              <w:rPr>
                <w:i/>
                <w:color w:val="E5004D"/>
                <w:sz w:val="20"/>
              </w:rPr>
              <w:t>Vul niets in.</w:t>
            </w:r>
          </w:p>
          <w:p w14:paraId="2CFA044E" w14:textId="77777777" w:rsidR="00A5582E" w:rsidRPr="00730D83" w:rsidRDefault="00A5582E" w:rsidP="00A5582E">
            <w:pPr>
              <w:rPr>
                <w:rFonts w:ascii="Montserrat" w:hAnsi="Montserrat"/>
                <w:b/>
                <w:bCs/>
                <w:sz w:val="27"/>
                <w:szCs w:val="27"/>
                <w:shd w:val="clear" w:color="auto" w:fill="FFFFFF"/>
                <w:lang w:val="nl-NL"/>
              </w:rPr>
            </w:pPr>
          </w:p>
          <w:p w14:paraId="0AC18FA3" w14:textId="700C5C6A" w:rsidR="00F24B79" w:rsidRDefault="00A5582E" w:rsidP="00A5582E">
            <w:pPr>
              <w:rPr>
                <w:rFonts w:ascii="Montserrat" w:hAnsi="Montserrat"/>
                <w:b/>
                <w:bCs/>
                <w:sz w:val="27"/>
                <w:szCs w:val="27"/>
                <w:shd w:val="clear" w:color="auto" w:fill="FFFFFF"/>
              </w:rPr>
            </w:pPr>
            <w:r>
              <w:rPr>
                <w:rFonts w:ascii="Montserrat" w:hAnsi="Montserrat"/>
                <w:b/>
                <w:sz w:val="27"/>
                <w:shd w:val="clear" w:color="auto" w:fill="FFFFFF"/>
              </w:rPr>
              <w:t>Aanvullende informatie</w:t>
            </w:r>
          </w:p>
          <w:p w14:paraId="502CF5A9" w14:textId="0FB5B2F7" w:rsidR="00F24B79" w:rsidRPr="00464F3C" w:rsidRDefault="00235FD8" w:rsidP="00F24B79">
            <w:pPr>
              <w:rPr>
                <w:bCs/>
                <w:iCs/>
              </w:rPr>
            </w:pPr>
            <w:r>
              <w:t xml:space="preserve">Aanvullende informatie </w:t>
            </w:r>
            <w:r w:rsidR="00F24B79">
              <w:t>(NL) :</w:t>
            </w:r>
          </w:p>
          <w:p w14:paraId="67D92A1C" w14:textId="5CAEF2D8" w:rsidR="00F24B79" w:rsidRPr="00464F3C" w:rsidRDefault="00E43C3E" w:rsidP="00F24B79">
            <w:pPr>
              <w:rPr>
                <w:rFonts w:eastAsia="Calibri" w:cs="Times New Roman"/>
                <w:sz w:val="20"/>
                <w:szCs w:val="20"/>
              </w:rPr>
            </w:pPr>
            <w:r>
              <w:rPr>
                <w:i/>
                <w:color w:val="E5004D"/>
                <w:sz w:val="20"/>
              </w:rPr>
              <w:t>Vul in :</w:t>
            </w:r>
          </w:p>
          <w:p w14:paraId="11316C96" w14:textId="77777777" w:rsidR="00F24B79" w:rsidRDefault="00F24B79" w:rsidP="00F24B79">
            <w:pPr>
              <w:rPr>
                <w:rFonts w:eastAsia="Calibri" w:cs="Times New Roman"/>
                <w:sz w:val="20"/>
                <w:szCs w:val="20"/>
              </w:rPr>
            </w:pPr>
            <w:r>
              <w:rPr>
                <w:sz w:val="20"/>
              </w:rPr>
              <w:t>Er wordt op e-Procurement een forum bijgehouden. De inschrijvers worden verzocht hun vragen enkel op dat forum te stellen en er zal enkel via het forum op hun vragen worden geantwoord.</w:t>
            </w:r>
          </w:p>
          <w:p w14:paraId="3F98C79F" w14:textId="77777777" w:rsidR="00F24B79" w:rsidRPr="001E772A" w:rsidRDefault="00F24B79" w:rsidP="00F24B79">
            <w:pPr>
              <w:rPr>
                <w:rFonts w:eastAsia="Calibri" w:cs="Times New Roman"/>
                <w:sz w:val="20"/>
                <w:szCs w:val="20"/>
              </w:rPr>
            </w:pPr>
            <w:r>
              <w:rPr>
                <w:i/>
                <w:color w:val="E5004D"/>
                <w:sz w:val="20"/>
              </w:rPr>
              <w:t>Naargelang u oordeelt of de inschrijvers al dan niet verplicht zijn om deel te nemen aan een bezoek ter plaatse, vermeldt en vervolledigt u één van beide formuleringen:</w:t>
            </w:r>
          </w:p>
          <w:p w14:paraId="632EEC63" w14:textId="02349AAC" w:rsidR="00F24B79" w:rsidRPr="00EC227B" w:rsidRDefault="00F24B79" w:rsidP="00F24B79">
            <w:pPr>
              <w:rPr>
                <w:rFonts w:eastAsia="Times New Roman" w:cs="Arial"/>
                <w:b/>
                <w:i/>
                <w:color w:val="00A4B7"/>
                <w:sz w:val="20"/>
                <w:szCs w:val="20"/>
              </w:rPr>
            </w:pPr>
            <w:r>
              <w:rPr>
                <w:b/>
                <w:i/>
                <w:color w:val="00A4B7"/>
                <w:sz w:val="20"/>
              </w:rPr>
              <w:t xml:space="preserve">(Ofwel) </w:t>
            </w:r>
          </w:p>
          <w:p w14:paraId="1A2F72B3" w14:textId="77777777" w:rsidR="00F24B79" w:rsidRDefault="00F24B79" w:rsidP="00F24B79">
            <w:pPr>
              <w:rPr>
                <w:rFonts w:eastAsia="Calibri" w:cs="Times New Roman"/>
                <w:sz w:val="20"/>
                <w:szCs w:val="20"/>
              </w:rPr>
            </w:pPr>
            <w:r>
              <w:rPr>
                <w:b/>
                <w:i/>
                <w:color w:val="00A4B7"/>
                <w:sz w:val="20"/>
              </w:rPr>
              <w:lastRenderedPageBreak/>
              <w:t>(x)</w:t>
            </w:r>
            <w:r>
              <w:rPr>
                <w:sz w:val="20"/>
              </w:rPr>
              <w:t xml:space="preserve"> Op straffe van nietigheid van zijn offerte moet de inschrijver deelnemen aan het verplichte bezoek ter plaatse dat plaatsvindt op … om … (vul de precieze datum, uur en plaats in) </w:t>
            </w:r>
          </w:p>
          <w:p w14:paraId="2950039D" w14:textId="0D8094D4" w:rsidR="00F24B79" w:rsidRPr="00EC227B" w:rsidRDefault="00F24B79" w:rsidP="00F24B79">
            <w:pPr>
              <w:rPr>
                <w:rFonts w:eastAsia="Times New Roman" w:cs="Arial"/>
                <w:b/>
                <w:i/>
                <w:color w:val="00A4B7"/>
                <w:sz w:val="20"/>
                <w:szCs w:val="20"/>
              </w:rPr>
            </w:pPr>
            <w:r>
              <w:rPr>
                <w:b/>
                <w:i/>
                <w:color w:val="00A4B7"/>
                <w:sz w:val="20"/>
              </w:rPr>
              <w:t xml:space="preserve">(Of) </w:t>
            </w:r>
          </w:p>
          <w:p w14:paraId="7DA7558E" w14:textId="77777777" w:rsidR="00F24B79" w:rsidRPr="001E772A" w:rsidRDefault="00F24B79" w:rsidP="00F24B79">
            <w:pPr>
              <w:rPr>
                <w:rFonts w:eastAsia="Calibri" w:cs="Times New Roman"/>
                <w:sz w:val="20"/>
                <w:szCs w:val="20"/>
              </w:rPr>
            </w:pPr>
            <w:r>
              <w:rPr>
                <w:b/>
                <w:i/>
                <w:color w:val="00A4B7"/>
                <w:sz w:val="20"/>
              </w:rPr>
              <w:t>(x)</w:t>
            </w:r>
            <w:r>
              <w:rPr>
                <w:color w:val="00A4B7"/>
                <w:sz w:val="20"/>
              </w:rPr>
              <w:t xml:space="preserve"> </w:t>
            </w:r>
            <w:r>
              <w:rPr>
                <w:sz w:val="20"/>
              </w:rPr>
              <w:t>Inschrijvers mogen deelnemen aan het bezoek ter plaatse dat plaatsvindt op … om … (vul de precieze datum, uur en plaats in)</w:t>
            </w:r>
            <w:r>
              <w:rPr>
                <w:i/>
                <w:color w:val="E5004D"/>
                <w:sz w:val="20"/>
              </w:rPr>
              <w:t xml:space="preserve"> ».</w:t>
            </w:r>
          </w:p>
          <w:p w14:paraId="178A1948" w14:textId="77777777" w:rsidR="00F24B79" w:rsidRPr="001E5EFC" w:rsidRDefault="00F24B79" w:rsidP="00F24B79">
            <w:pPr>
              <w:rPr>
                <w:rFonts w:eastAsia="Times New Roman" w:cs="Arial"/>
                <w:bCs/>
                <w:i/>
                <w:color w:val="E5004D"/>
                <w:sz w:val="20"/>
                <w:szCs w:val="20"/>
              </w:rPr>
            </w:pPr>
            <w:r>
              <w:rPr>
                <w:i/>
                <w:color w:val="E5004D"/>
                <w:sz w:val="20"/>
              </w:rPr>
              <w:t>Hou er rekening mee dat de wetgeving bepaalt dat de termijnen voor de indiening van de offertes verlengd moeten worden in geval van een bezoek. Er wordt aanbevolen om minstens 15 dagen te voorzien tussen de verzending van de aankondiging en het bezoek en minimum 30 dagen tussen het bezoek en de indiening van de offertes.</w:t>
            </w:r>
          </w:p>
          <w:p w14:paraId="0429BC64" w14:textId="77777777" w:rsidR="00F24B79" w:rsidRPr="00730D83" w:rsidRDefault="00F24B79" w:rsidP="00A5582E">
            <w:pPr>
              <w:rPr>
                <w:rFonts w:ascii="Montserrat" w:hAnsi="Montserrat"/>
                <w:b/>
                <w:bCs/>
                <w:sz w:val="27"/>
                <w:szCs w:val="27"/>
                <w:shd w:val="clear" w:color="auto" w:fill="FFFFFF"/>
                <w:lang w:val="nl-NL"/>
              </w:rPr>
            </w:pPr>
          </w:p>
          <w:p w14:paraId="73E3EDC2" w14:textId="08EA4D2B" w:rsidR="00A5582E" w:rsidRPr="00730D83" w:rsidRDefault="00A5582E" w:rsidP="00A5582E">
            <w:pPr>
              <w:rPr>
                <w:bCs/>
                <w:iCs/>
              </w:rPr>
            </w:pPr>
            <w:r>
              <w:t>Aanvullende informatie (FR) :</w:t>
            </w:r>
          </w:p>
          <w:p w14:paraId="21130F14" w14:textId="788174C9" w:rsidR="00307977" w:rsidRPr="007B22E2" w:rsidRDefault="007B22E2" w:rsidP="00307977">
            <w:pPr>
              <w:rPr>
                <w:rFonts w:eastAsia="Times New Roman" w:cs="Arial"/>
                <w:bCs/>
                <w:i/>
                <w:color w:val="E5004D"/>
                <w:sz w:val="20"/>
                <w:szCs w:val="20"/>
              </w:rPr>
            </w:pPr>
            <w:r>
              <w:rPr>
                <w:i/>
                <w:color w:val="E5004D"/>
                <w:sz w:val="20"/>
              </w:rPr>
              <w:t>Vul in :</w:t>
            </w:r>
          </w:p>
          <w:p w14:paraId="605D0AE5" w14:textId="77777777" w:rsidR="003521A2" w:rsidRPr="00F161D8" w:rsidDel="00F30FDD" w:rsidRDefault="003521A2" w:rsidP="003521A2">
            <w:pPr>
              <w:rPr>
                <w:del w:id="2" w:author="Victoria DURAY" w:date="2025-06-17T11:19:00Z" w16du:dateUtc="2025-06-17T09:19:00Z"/>
                <w:sz w:val="20"/>
                <w:szCs w:val="20"/>
                <w:lang w:val="fr-FR"/>
              </w:rPr>
            </w:pPr>
            <w:r w:rsidRPr="00F161D8">
              <w:rPr>
                <w:sz w:val="20"/>
                <w:lang w:val="fr-FR"/>
              </w:rPr>
              <w:t>Un forum sera tenu sur e-procurement. Les soumissionnaires sont priés de poser leurs questions uniquement sur celui-ci, et il ne sera répondu à leurs questions que par son biais.</w:t>
            </w:r>
          </w:p>
          <w:p w14:paraId="7E9E6BC6" w14:textId="77777777" w:rsidR="007B22E2" w:rsidRPr="00AE1FFE" w:rsidRDefault="007B22E2" w:rsidP="004E211F">
            <w:pPr>
              <w:rPr>
                <w:sz w:val="20"/>
                <w:szCs w:val="20"/>
                <w:lang w:val="fr-FR"/>
                <w:rPrChange w:id="3" w:author="Victoria DURAY" w:date="2025-06-17T11:41:00Z" w16du:dateUtc="2025-06-17T09:41:00Z">
                  <w:rPr>
                    <w:sz w:val="20"/>
                    <w:szCs w:val="20"/>
                    <w:lang w:val="nl-NL"/>
                  </w:rPr>
                </w:rPrChange>
              </w:rPr>
            </w:pPr>
          </w:p>
          <w:p w14:paraId="4C1A70C0" w14:textId="77777777" w:rsidR="007B22E2" w:rsidRPr="001E772A" w:rsidRDefault="007B22E2" w:rsidP="007B22E2">
            <w:pPr>
              <w:rPr>
                <w:rFonts w:eastAsia="Calibri" w:cs="Times New Roman"/>
                <w:sz w:val="20"/>
                <w:szCs w:val="20"/>
              </w:rPr>
            </w:pPr>
            <w:r>
              <w:rPr>
                <w:i/>
                <w:color w:val="E5004D"/>
                <w:sz w:val="20"/>
              </w:rPr>
              <w:t>Naargelang u oordeelt of de inschrijvers al dan niet verplicht zijn om deel te nemen aan een bezoek ter plaatse, vermeldt en vervolledigt u één van beide formuleringen:</w:t>
            </w:r>
          </w:p>
          <w:p w14:paraId="2F23266A" w14:textId="357C51E6" w:rsidR="00645344" w:rsidRPr="00F161D8" w:rsidRDefault="00645344" w:rsidP="00645344">
            <w:pPr>
              <w:rPr>
                <w:rFonts w:eastAsia="Times New Roman" w:cs="Arial"/>
                <w:b/>
                <w:i/>
                <w:color w:val="00A4B7"/>
                <w:sz w:val="20"/>
                <w:szCs w:val="20"/>
                <w:lang w:val="fr-FR"/>
              </w:rPr>
            </w:pPr>
            <w:r w:rsidRPr="00F161D8">
              <w:rPr>
                <w:b/>
                <w:i/>
                <w:color w:val="00A4B7"/>
                <w:sz w:val="20"/>
                <w:lang w:val="fr-FR"/>
              </w:rPr>
              <w:t xml:space="preserve">(Ofwel) </w:t>
            </w:r>
          </w:p>
          <w:p w14:paraId="03BA6254" w14:textId="7CCC09D9" w:rsidR="00B3570A" w:rsidRPr="00F161D8" w:rsidRDefault="00645344" w:rsidP="00645344">
            <w:pPr>
              <w:rPr>
                <w:sz w:val="20"/>
                <w:szCs w:val="20"/>
                <w:lang w:val="fr-FR"/>
              </w:rPr>
            </w:pPr>
            <w:r w:rsidRPr="00F161D8">
              <w:rPr>
                <w:b/>
                <w:i/>
                <w:color w:val="00A4B7"/>
                <w:sz w:val="20"/>
                <w:lang w:val="fr-FR"/>
              </w:rPr>
              <w:t>(x)</w:t>
            </w:r>
            <w:r w:rsidRPr="00F161D8">
              <w:rPr>
                <w:sz w:val="20"/>
                <w:lang w:val="fr-FR"/>
              </w:rPr>
              <w:t xml:space="preserve"> Sous peine de nullité de son offre, le soumissionnaire assistera à la visite des lieux obligatoire qui se déroulera le … à … (complétez les date, heure et lieu précis) </w:t>
            </w:r>
          </w:p>
          <w:p w14:paraId="6197B9CF" w14:textId="365EFE81" w:rsidR="00EC227B" w:rsidRPr="00F161D8" w:rsidRDefault="0057163A" w:rsidP="00645344">
            <w:pPr>
              <w:rPr>
                <w:rFonts w:eastAsia="Times New Roman" w:cs="Arial"/>
                <w:b/>
                <w:i/>
                <w:color w:val="00A4B7"/>
                <w:sz w:val="20"/>
                <w:szCs w:val="20"/>
                <w:lang w:val="fr-FR"/>
              </w:rPr>
            </w:pPr>
            <w:r w:rsidRPr="00F161D8">
              <w:rPr>
                <w:b/>
                <w:i/>
                <w:color w:val="00A4B7"/>
                <w:sz w:val="20"/>
                <w:lang w:val="fr-FR"/>
              </w:rPr>
              <w:t>(Of)</w:t>
            </w:r>
          </w:p>
          <w:p w14:paraId="7DCBADC0" w14:textId="2C8E13BB" w:rsidR="00B3570A" w:rsidRPr="00B3570A" w:rsidRDefault="00645344" w:rsidP="00645344">
            <w:pPr>
              <w:rPr>
                <w:rFonts w:eastAsia="Times New Roman" w:cs="Arial"/>
                <w:bCs/>
                <w:i/>
                <w:color w:val="E5004D"/>
                <w:sz w:val="20"/>
                <w:szCs w:val="20"/>
              </w:rPr>
            </w:pPr>
            <w:r w:rsidRPr="00F161D8">
              <w:rPr>
                <w:b/>
                <w:i/>
                <w:color w:val="00A4B7"/>
                <w:sz w:val="20"/>
                <w:lang w:val="fr-FR"/>
              </w:rPr>
              <w:t>(x)</w:t>
            </w:r>
            <w:r w:rsidRPr="00F161D8">
              <w:rPr>
                <w:sz w:val="20"/>
                <w:lang w:val="fr-FR"/>
              </w:rPr>
              <w:t xml:space="preserve"> Les soumissionnaires sont autorisés à assister à la visite des lieux facultative qui se déroulera le … à … </w:t>
            </w:r>
            <w:r>
              <w:rPr>
                <w:sz w:val="20"/>
              </w:rPr>
              <w:t>(compléter les date, heure et lieu précis).</w:t>
            </w:r>
          </w:p>
          <w:p w14:paraId="3144ECF5" w14:textId="6184639D" w:rsidR="00B3570A" w:rsidRPr="007B22E2" w:rsidRDefault="007B22E2" w:rsidP="00B3570A">
            <w:pPr>
              <w:rPr>
                <w:rFonts w:eastAsia="Times New Roman" w:cs="Arial"/>
                <w:bCs/>
                <w:i/>
                <w:color w:val="E5004D"/>
                <w:sz w:val="20"/>
                <w:szCs w:val="20"/>
              </w:rPr>
            </w:pPr>
            <w:r>
              <w:rPr>
                <w:i/>
                <w:color w:val="E5004D"/>
                <w:sz w:val="20"/>
              </w:rPr>
              <w:t>Hou er rekening mee dat de wetgeving bepaalt dat de termijnen voor de indiening van de offertes verlengd moeten worden in geval van een bezoek. Er wordt aanbevolen om minstens 15 dagen te voorzien tussen de verzending van de aankondiging en het bezoek en minimum 30 dagen tussen het bezoek en de indiening van de offertes.</w:t>
            </w:r>
          </w:p>
          <w:p w14:paraId="38A1B3A0" w14:textId="77777777" w:rsidR="00C27FD0" w:rsidRPr="001E772A" w:rsidRDefault="00C27FD0" w:rsidP="000E0D31">
            <w:pPr>
              <w:rPr>
                <w:rFonts w:ascii="Montserrat" w:hAnsi="Montserrat"/>
                <w:b/>
                <w:bCs/>
                <w:sz w:val="27"/>
                <w:szCs w:val="27"/>
                <w:shd w:val="clear" w:color="auto" w:fill="FFFFFF"/>
                <w:lang w:val="nl-NL"/>
              </w:rPr>
            </w:pPr>
          </w:p>
          <w:p w14:paraId="54CC2A2A" w14:textId="77777777" w:rsidR="00AC2A47" w:rsidRPr="005663D1" w:rsidRDefault="00AC2A47" w:rsidP="00AC2A47">
            <w:pPr>
              <w:ind w:left="708"/>
              <w:rPr>
                <w:rFonts w:ascii="Montserrat" w:hAnsi="Montserrat"/>
                <w:b/>
                <w:sz w:val="27"/>
                <w:shd w:val="clear" w:color="auto" w:fill="FFFFFF"/>
              </w:rPr>
            </w:pPr>
            <w:r w:rsidRPr="005663D1">
              <w:rPr>
                <w:rFonts w:ascii="Montserrat" w:hAnsi="Montserrat"/>
                <w:b/>
                <w:sz w:val="27"/>
                <w:shd w:val="clear" w:color="auto" w:fill="FFFFFF"/>
              </w:rPr>
              <w:t>Voorwaarden voor inschrijving</w:t>
            </w:r>
          </w:p>
          <w:p w14:paraId="157DC354" w14:textId="77777777" w:rsidR="00A504AE" w:rsidRDefault="00AC2A47" w:rsidP="00AC2A47">
            <w:pPr>
              <w:rPr>
                <w:rFonts w:ascii="Montserrat" w:hAnsi="Montserrat"/>
                <w:b/>
                <w:sz w:val="27"/>
                <w:shd w:val="clear" w:color="auto" w:fill="FFFFFF"/>
              </w:rPr>
            </w:pPr>
            <w:r w:rsidRPr="005663D1">
              <w:rPr>
                <w:rFonts w:ascii="Montserrat" w:hAnsi="Montserrat"/>
                <w:b/>
                <w:sz w:val="27"/>
                <w:shd w:val="clear" w:color="auto" w:fill="FFFFFF"/>
              </w:rPr>
              <w:t>Bron selectiecriteria</w:t>
            </w:r>
          </w:p>
          <w:p w14:paraId="377A7196" w14:textId="16D8C802" w:rsidR="00AC2A47" w:rsidRPr="007B06F5" w:rsidRDefault="00AC2A47" w:rsidP="00AC2A47">
            <w:pPr>
              <w:rPr>
                <w:rFonts w:eastAsia="Times New Roman" w:cs="Arial"/>
                <w:bCs/>
                <w:i/>
                <w:color w:val="E5004D"/>
                <w:sz w:val="20"/>
                <w:szCs w:val="20"/>
              </w:rPr>
            </w:pPr>
            <w:r w:rsidRPr="007B06F5">
              <w:rPr>
                <w:i/>
                <w:color w:val="E5004D"/>
                <w:sz w:val="20"/>
              </w:rPr>
              <w:t>Om een criteriumtype toe te voegen, klik op « Element toevoegen »</w:t>
            </w:r>
          </w:p>
          <w:p w14:paraId="6F6469A5" w14:textId="77777777" w:rsidR="00AC2A47" w:rsidRPr="00D929DF" w:rsidRDefault="00AC2A47" w:rsidP="00AC2A47">
            <w:r w:rsidRPr="00D929DF">
              <w:t>Selectiecriteria wordt gedefinieerd in:</w:t>
            </w:r>
          </w:p>
          <w:p w14:paraId="7A35DD31" w14:textId="77777777" w:rsidR="00AC2A47" w:rsidRPr="005663D1" w:rsidRDefault="00AC2A47" w:rsidP="00AC2A47">
            <w:pPr>
              <w:rPr>
                <w:rFonts w:ascii="Montserrat" w:hAnsi="Montserrat"/>
                <w:b/>
                <w:sz w:val="27"/>
                <w:shd w:val="clear" w:color="auto" w:fill="FFFFFF"/>
              </w:rPr>
            </w:pPr>
            <w:r w:rsidRPr="00871C2A">
              <w:rPr>
                <w:i/>
                <w:color w:val="E5004D"/>
                <w:sz w:val="20"/>
              </w:rPr>
              <w:lastRenderedPageBreak/>
              <w:t>Kies:</w:t>
            </w:r>
            <w:r>
              <w:rPr>
                <w:rFonts w:ascii="Montserrat" w:hAnsi="Montserrat"/>
                <w:b/>
                <w:sz w:val="27"/>
                <w:shd w:val="clear" w:color="auto" w:fill="FFFFFF"/>
              </w:rPr>
              <w:t xml:space="preserve"> </w:t>
            </w:r>
            <w:r w:rsidRPr="00871C2A">
              <w:rPr>
                <w:sz w:val="20"/>
              </w:rPr>
              <w:t>Opdrachtdocument</w:t>
            </w:r>
          </w:p>
          <w:p w14:paraId="17D7F94E" w14:textId="77777777" w:rsidR="001623AC" w:rsidRDefault="001623AC" w:rsidP="001623AC">
            <w:pPr>
              <w:rPr>
                <w:rFonts w:ascii="Montserrat" w:hAnsi="Montserrat"/>
                <w:b/>
                <w:sz w:val="27"/>
                <w:shd w:val="clear" w:color="auto" w:fill="FFFFFF"/>
              </w:rPr>
            </w:pPr>
            <w:r>
              <w:rPr>
                <w:rFonts w:ascii="Montserrat" w:hAnsi="Montserrat"/>
                <w:b/>
                <w:sz w:val="27"/>
                <w:shd w:val="clear" w:color="auto" w:fill="FFFFFF"/>
              </w:rPr>
              <w:t>Selectiecriteria</w:t>
            </w:r>
          </w:p>
          <w:p w14:paraId="340620A8" w14:textId="77777777" w:rsidR="000874B2" w:rsidRPr="007B06F5" w:rsidRDefault="000874B2" w:rsidP="000874B2">
            <w:pPr>
              <w:rPr>
                <w:rFonts w:eastAsia="Times New Roman" w:cs="Arial"/>
                <w:bCs/>
                <w:i/>
                <w:color w:val="E5004D"/>
                <w:sz w:val="20"/>
                <w:szCs w:val="20"/>
              </w:rPr>
            </w:pPr>
            <w:r w:rsidRPr="007B06F5">
              <w:rPr>
                <w:i/>
                <w:color w:val="E5004D"/>
                <w:sz w:val="20"/>
              </w:rPr>
              <w:t>Vul niets in.</w:t>
            </w:r>
          </w:p>
          <w:p w14:paraId="6CA6668F" w14:textId="77777777" w:rsidR="000874B2" w:rsidRPr="001623AC" w:rsidRDefault="000874B2" w:rsidP="001623AC">
            <w:pPr>
              <w:rPr>
                <w:rFonts w:ascii="Montserrat" w:hAnsi="Montserrat"/>
                <w:b/>
                <w:bCs/>
                <w:sz w:val="27"/>
                <w:szCs w:val="27"/>
                <w:shd w:val="clear" w:color="auto" w:fill="FFFFFF"/>
              </w:rPr>
            </w:pPr>
          </w:p>
          <w:p w14:paraId="35580DC1" w14:textId="77777777" w:rsidR="00C7147D" w:rsidRPr="00C7147D" w:rsidRDefault="00C7147D" w:rsidP="00C7147D">
            <w:pPr>
              <w:ind w:left="708"/>
              <w:rPr>
                <w:b/>
                <w:bCs/>
                <w:sz w:val="26"/>
                <w:szCs w:val="26"/>
              </w:rPr>
            </w:pPr>
            <w:r>
              <w:rPr>
                <w:b/>
                <w:sz w:val="26"/>
              </w:rPr>
              <w:t>Gegadigden</w:t>
            </w:r>
          </w:p>
          <w:p w14:paraId="0E14833A" w14:textId="77777777" w:rsidR="00C7147D" w:rsidRPr="00C7147D" w:rsidRDefault="00C7147D" w:rsidP="00C7147D">
            <w:pPr>
              <w:rPr>
                <w:bCs/>
                <w:iCs/>
              </w:rPr>
            </w:pPr>
            <w:r>
              <w:t>De procedure verloopt in opeenvolgende fasen. In elke fase kunnen deelnemers afvallen</w:t>
            </w:r>
          </w:p>
          <w:p w14:paraId="39A8AEC7" w14:textId="77777777" w:rsidR="00F107D8" w:rsidRPr="00F269AE" w:rsidRDefault="00F107D8" w:rsidP="00F107D8">
            <w:pPr>
              <w:rPr>
                <w:rFonts w:eastAsia="Times New Roman" w:cs="Arial"/>
                <w:bCs/>
                <w:i/>
                <w:color w:val="E5004D"/>
                <w:sz w:val="20"/>
                <w:szCs w:val="20"/>
              </w:rPr>
            </w:pPr>
            <w:r w:rsidRPr="00F269AE">
              <w:rPr>
                <w:i/>
                <w:color w:val="E5004D"/>
                <w:sz w:val="20"/>
              </w:rPr>
              <w:t>Vul niets in.</w:t>
            </w:r>
          </w:p>
          <w:p w14:paraId="22F58F7B" w14:textId="77777777" w:rsidR="00106EC0" w:rsidRPr="00F269AE" w:rsidRDefault="00106EC0" w:rsidP="00150601">
            <w:pPr>
              <w:rPr>
                <w:rFonts w:eastAsia="Times New Roman" w:cs="Arial"/>
                <w:bCs/>
                <w:i/>
                <w:color w:val="E5004D"/>
                <w:sz w:val="20"/>
                <w:szCs w:val="20"/>
                <w:lang w:val="nl-NL" w:eastAsia="fr-FR"/>
              </w:rPr>
            </w:pPr>
          </w:p>
          <w:p w14:paraId="69511804" w14:textId="77777777" w:rsidR="009D4855" w:rsidRPr="00F269AE" w:rsidRDefault="009D4855" w:rsidP="009D4855">
            <w:pPr>
              <w:shd w:val="clear" w:color="auto" w:fill="FFFFFF"/>
              <w:spacing w:after="0" w:line="240" w:lineRule="auto"/>
              <w:rPr>
                <w:b/>
                <w:bCs/>
                <w:sz w:val="26"/>
                <w:szCs w:val="26"/>
              </w:rPr>
            </w:pPr>
            <w:r w:rsidRPr="00F269AE">
              <w:rPr>
                <w:b/>
                <w:sz w:val="26"/>
              </w:rPr>
              <w:t>Gunningscriteria</w:t>
            </w:r>
          </w:p>
          <w:p w14:paraId="671331E2" w14:textId="77777777" w:rsidR="009D4855" w:rsidRPr="00F269AE" w:rsidRDefault="009D4855" w:rsidP="009D4855">
            <w:pPr>
              <w:shd w:val="clear" w:color="auto" w:fill="FFFFFF"/>
              <w:spacing w:after="0" w:line="240" w:lineRule="auto"/>
              <w:rPr>
                <w:b/>
                <w:bCs/>
                <w:sz w:val="26"/>
                <w:szCs w:val="26"/>
                <w:lang w:val="nl-NL"/>
              </w:rPr>
            </w:pPr>
          </w:p>
          <w:p w14:paraId="6D09BE1F" w14:textId="77777777" w:rsidR="00A504AE" w:rsidRDefault="001A6A5A" w:rsidP="009D4855">
            <w:pPr>
              <w:rPr>
                <w:b/>
                <w:sz w:val="26"/>
              </w:rPr>
            </w:pPr>
            <w:r w:rsidRPr="00EA6DEC">
              <w:rPr>
                <w:b/>
                <w:sz w:val="26"/>
              </w:rPr>
              <w:t>Gunningscriteri</w:t>
            </w:r>
            <w:r>
              <w:rPr>
                <w:b/>
                <w:sz w:val="26"/>
              </w:rPr>
              <w:t>um</w:t>
            </w:r>
          </w:p>
          <w:p w14:paraId="17015024" w14:textId="14BB35C0" w:rsidR="009D4855" w:rsidRPr="00F269AE" w:rsidRDefault="009D4855" w:rsidP="009D4855">
            <w:pPr>
              <w:rPr>
                <w:rFonts w:eastAsia="Times New Roman" w:cs="Arial"/>
                <w:bCs/>
                <w:i/>
                <w:color w:val="E5004D"/>
                <w:sz w:val="20"/>
                <w:szCs w:val="20"/>
              </w:rPr>
            </w:pPr>
            <w:r w:rsidRPr="00F269AE">
              <w:rPr>
                <w:i/>
                <w:color w:val="E5004D"/>
                <w:sz w:val="20"/>
              </w:rPr>
              <w:t>Klik op « Element toevoegen »</w:t>
            </w:r>
            <w:r w:rsidR="006715FE">
              <w:rPr>
                <w:i/>
                <w:color w:val="E5004D"/>
                <w:sz w:val="20"/>
              </w:rPr>
              <w:t xml:space="preserve">, </w:t>
            </w:r>
            <w:r w:rsidR="006715FE" w:rsidRPr="007B06F5">
              <w:rPr>
                <w:i/>
                <w:color w:val="E5004D"/>
                <w:sz w:val="20"/>
              </w:rPr>
              <w:t>daarna op « </w:t>
            </w:r>
            <w:r w:rsidR="006715FE" w:rsidRPr="00764929">
              <w:rPr>
                <w:i/>
                <w:color w:val="E5004D"/>
                <w:sz w:val="20"/>
              </w:rPr>
              <w:t xml:space="preserve">Gunningscriterium </w:t>
            </w:r>
            <w:r w:rsidR="006715FE" w:rsidRPr="007B06F5">
              <w:rPr>
                <w:i/>
                <w:color w:val="E5004D"/>
                <w:sz w:val="20"/>
              </w:rPr>
              <w:t>(1) ».</w:t>
            </w:r>
            <w:r w:rsidRPr="00F269AE">
              <w:rPr>
                <w:i/>
                <w:color w:val="E5004D"/>
                <w:sz w:val="20"/>
              </w:rPr>
              <w:t>.</w:t>
            </w:r>
          </w:p>
          <w:p w14:paraId="286C3DE9" w14:textId="73E81035" w:rsidR="009D4855" w:rsidRPr="00F269AE" w:rsidRDefault="006715FE" w:rsidP="009D4855">
            <w:pPr>
              <w:rPr>
                <w:bCs/>
                <w:iCs/>
              </w:rPr>
            </w:pPr>
            <w:r w:rsidRPr="00764929">
              <w:rPr>
                <w:i/>
                <w:color w:val="E5004D"/>
                <w:sz w:val="20"/>
              </w:rPr>
              <w:t>Gunningscriterium</w:t>
            </w:r>
            <w:r w:rsidR="009D4855" w:rsidRPr="00F269AE">
              <w:t xml:space="preserve"> (1)</w:t>
            </w:r>
          </w:p>
          <w:p w14:paraId="5B8FDC66" w14:textId="3FC43489" w:rsidR="009D4855" w:rsidRPr="00F269AE" w:rsidRDefault="009D4855" w:rsidP="009D4855">
            <w:pPr>
              <w:ind w:left="708"/>
              <w:rPr>
                <w:bCs/>
                <w:iCs/>
              </w:rPr>
            </w:pPr>
            <w:r w:rsidRPr="00F269AE">
              <w:t>Naam (NL)</w:t>
            </w:r>
          </w:p>
          <w:p w14:paraId="39071D35" w14:textId="77777777" w:rsidR="009D4855" w:rsidRPr="00F269AE" w:rsidRDefault="009D4855" w:rsidP="009D4855">
            <w:pPr>
              <w:rPr>
                <w:rFonts w:eastAsia="Times New Roman" w:cs="Arial"/>
                <w:bCs/>
                <w:i/>
                <w:color w:val="E5004D"/>
                <w:sz w:val="20"/>
                <w:szCs w:val="20"/>
              </w:rPr>
            </w:pPr>
            <w:r w:rsidRPr="00F269AE">
              <w:rPr>
                <w:i/>
                <w:color w:val="E5004D"/>
                <w:sz w:val="20"/>
              </w:rPr>
              <w:t>Vul niets in.</w:t>
            </w:r>
          </w:p>
          <w:p w14:paraId="60F84029" w14:textId="6F89C329" w:rsidR="009D4855" w:rsidRPr="00F269AE" w:rsidRDefault="009D4855" w:rsidP="009D4855">
            <w:pPr>
              <w:ind w:left="708"/>
              <w:rPr>
                <w:bCs/>
                <w:iCs/>
              </w:rPr>
            </w:pPr>
            <w:r w:rsidRPr="00F269AE">
              <w:t>Naam (FR)</w:t>
            </w:r>
          </w:p>
          <w:p w14:paraId="2EC250CB" w14:textId="77777777" w:rsidR="009D4855" w:rsidRPr="00F269AE" w:rsidRDefault="009D4855" w:rsidP="009D4855">
            <w:pPr>
              <w:rPr>
                <w:rFonts w:eastAsia="Times New Roman" w:cs="Arial"/>
                <w:bCs/>
                <w:i/>
                <w:color w:val="E5004D"/>
                <w:sz w:val="20"/>
                <w:szCs w:val="20"/>
              </w:rPr>
            </w:pPr>
            <w:r w:rsidRPr="00F269AE">
              <w:rPr>
                <w:i/>
                <w:color w:val="E5004D"/>
                <w:sz w:val="20"/>
              </w:rPr>
              <w:t>Vul niets in.</w:t>
            </w:r>
          </w:p>
          <w:p w14:paraId="6FA244CC" w14:textId="77777777" w:rsidR="009D4855" w:rsidRPr="00F269AE" w:rsidRDefault="009D4855" w:rsidP="009D4855">
            <w:pPr>
              <w:ind w:left="708"/>
              <w:rPr>
                <w:bCs/>
                <w:iCs/>
              </w:rPr>
            </w:pPr>
            <w:r w:rsidRPr="00F269AE">
              <w:t>Type </w:t>
            </w:r>
          </w:p>
          <w:p w14:paraId="6F2739E8" w14:textId="1D6C0600" w:rsidR="00BC6BE0" w:rsidRPr="00F269AE" w:rsidRDefault="009D4855" w:rsidP="009D4855">
            <w:pPr>
              <w:rPr>
                <w:rFonts w:eastAsia="Times New Roman" w:cs="Arial"/>
                <w:bCs/>
                <w:i/>
                <w:color w:val="E5004D"/>
                <w:sz w:val="20"/>
                <w:szCs w:val="20"/>
              </w:rPr>
            </w:pPr>
            <w:r w:rsidRPr="00F269AE">
              <w:rPr>
                <w:i/>
                <w:color w:val="E5004D"/>
                <w:sz w:val="20"/>
              </w:rPr>
              <w:t>Kies :</w:t>
            </w:r>
            <w:r w:rsidRPr="00F269AE">
              <w:rPr>
                <w:sz w:val="20"/>
              </w:rPr>
              <w:t xml:space="preserve"> Prijs</w:t>
            </w:r>
          </w:p>
          <w:p w14:paraId="1BD7D385" w14:textId="77777777" w:rsidR="00BC6BE0" w:rsidRPr="00F269AE" w:rsidRDefault="00BC6BE0" w:rsidP="00BC6BE0">
            <w:pPr>
              <w:ind w:left="708"/>
              <w:rPr>
                <w:bCs/>
                <w:iCs/>
                <w:lang w:val="nl-NL"/>
              </w:rPr>
            </w:pPr>
          </w:p>
          <w:p w14:paraId="3CB54BFE" w14:textId="722507BA" w:rsidR="00A5643F" w:rsidRPr="00F269AE" w:rsidRDefault="00A55E33" w:rsidP="00A5643F">
            <w:pPr>
              <w:ind w:left="708"/>
              <w:rPr>
                <w:bCs/>
                <w:iCs/>
              </w:rPr>
            </w:pPr>
            <w:r w:rsidRPr="00F269AE">
              <w:t>Beschrijving (NL)</w:t>
            </w:r>
          </w:p>
          <w:p w14:paraId="12312E96" w14:textId="0DEA9848" w:rsidR="00A5643F" w:rsidRPr="00F269AE" w:rsidRDefault="00A5643F" w:rsidP="00A5643F">
            <w:pPr>
              <w:rPr>
                <w:rFonts w:eastAsiaTheme="minorEastAsia"/>
                <w:sz w:val="20"/>
                <w:szCs w:val="20"/>
              </w:rPr>
            </w:pPr>
            <w:r w:rsidRPr="00F269AE">
              <w:rPr>
                <w:i/>
                <w:color w:val="E5004D"/>
                <w:sz w:val="20"/>
              </w:rPr>
              <w:t xml:space="preserve">Vul in : </w:t>
            </w:r>
            <w:r w:rsidRPr="00F269AE">
              <w:rPr>
                <w:sz w:val="20"/>
              </w:rPr>
              <w:t>De offerte van de laagste bieder wordt geselecteerd.</w:t>
            </w:r>
          </w:p>
          <w:p w14:paraId="293E5D1F" w14:textId="77777777" w:rsidR="00A5643F" w:rsidRPr="00F269AE" w:rsidRDefault="00A5643F" w:rsidP="00A5643F">
            <w:pPr>
              <w:rPr>
                <w:rFonts w:eastAsia="Times New Roman" w:cs="Arial"/>
                <w:i/>
                <w:iCs/>
                <w:color w:val="E5004D"/>
                <w:sz w:val="20"/>
                <w:szCs w:val="20"/>
                <w:lang w:val="nl-NL" w:eastAsia="fr-FR"/>
              </w:rPr>
            </w:pPr>
          </w:p>
          <w:p w14:paraId="7BB00CF2" w14:textId="3DCB8C2C" w:rsidR="005050BE" w:rsidRPr="00F269AE" w:rsidRDefault="00A55E33" w:rsidP="02035B20">
            <w:pPr>
              <w:ind w:left="708"/>
              <w:rPr>
                <w:lang w:val="fr-FR"/>
              </w:rPr>
            </w:pPr>
            <w:r w:rsidRPr="00F269AE">
              <w:rPr>
                <w:lang w:val="fr-FR"/>
              </w:rPr>
              <w:t>Beschrijving (FR)</w:t>
            </w:r>
          </w:p>
          <w:p w14:paraId="68861324" w14:textId="277729E3" w:rsidR="00B52D95" w:rsidRPr="00F269AE" w:rsidRDefault="00A5643F" w:rsidP="02035B20">
            <w:pPr>
              <w:rPr>
                <w:rFonts w:eastAsia="Times New Roman" w:cs="Arial"/>
                <w:i/>
                <w:iCs/>
                <w:color w:val="E5004D"/>
                <w:sz w:val="20"/>
                <w:szCs w:val="20"/>
                <w:lang w:val="fr-FR"/>
              </w:rPr>
            </w:pPr>
            <w:r w:rsidRPr="00F269AE">
              <w:rPr>
                <w:i/>
                <w:color w:val="E5004D"/>
                <w:sz w:val="20"/>
                <w:lang w:val="fr-FR"/>
              </w:rPr>
              <w:t xml:space="preserve">Vul in : </w:t>
            </w:r>
            <w:r w:rsidRPr="00F269AE">
              <w:rPr>
                <w:sz w:val="20"/>
                <w:lang w:val="fr-FR"/>
              </w:rPr>
              <w:t>L’offre retenue sera celle du moins-disant.</w:t>
            </w:r>
          </w:p>
          <w:p w14:paraId="083E9808" w14:textId="2C277124" w:rsidR="00DB3876" w:rsidRPr="00F269AE" w:rsidRDefault="00114FD4" w:rsidP="535A92C6">
            <w:pPr>
              <w:rPr>
                <w:rFonts w:eastAsia="Times New Roman" w:cs="Arial"/>
                <w:i/>
                <w:iCs/>
                <w:color w:val="E5004D"/>
                <w:sz w:val="20"/>
                <w:szCs w:val="20"/>
              </w:rPr>
            </w:pPr>
            <w:r w:rsidRPr="00F269AE">
              <w:rPr>
                <w:i/>
                <w:color w:val="E5004D"/>
                <w:sz w:val="20"/>
              </w:rPr>
              <w:t>Vermeld niets anders voor dit criterium.</w:t>
            </w:r>
          </w:p>
          <w:p w14:paraId="1E05096D" w14:textId="77777777" w:rsidR="00862B1C" w:rsidRPr="00F269AE" w:rsidRDefault="00862B1C" w:rsidP="535A92C6">
            <w:pPr>
              <w:rPr>
                <w:rFonts w:eastAsia="Times New Roman" w:cs="Arial"/>
                <w:i/>
                <w:iCs/>
                <w:color w:val="E5004D"/>
                <w:sz w:val="20"/>
                <w:szCs w:val="20"/>
                <w:lang w:val="nl-NL" w:eastAsia="fr-FR"/>
              </w:rPr>
            </w:pPr>
          </w:p>
          <w:p w14:paraId="79518317" w14:textId="44EF01C5" w:rsidR="00DB3876" w:rsidRPr="00F269AE" w:rsidRDefault="13DB9343" w:rsidP="15ECDA25">
            <w:pPr>
              <w:spacing w:after="0" w:line="240" w:lineRule="auto"/>
              <w:rPr>
                <w:rFonts w:eastAsia="Times New Roman" w:cs="Arial"/>
                <w:i/>
                <w:iCs/>
                <w:color w:val="E5004D"/>
                <w:sz w:val="20"/>
                <w:szCs w:val="20"/>
              </w:rPr>
            </w:pPr>
            <w:r w:rsidRPr="00F269AE">
              <w:rPr>
                <w:i/>
                <w:color w:val="E5004D"/>
                <w:sz w:val="20"/>
              </w:rPr>
              <w:t>Voeg, bij hergebruik, het volgende gunningscriterium toe:</w:t>
            </w:r>
          </w:p>
          <w:p w14:paraId="642483A8" w14:textId="3DFB0F52" w:rsidR="00DB3876" w:rsidRPr="00F269AE" w:rsidRDefault="00DB3876" w:rsidP="15ECDA25">
            <w:pPr>
              <w:spacing w:after="0" w:line="240" w:lineRule="auto"/>
              <w:rPr>
                <w:rFonts w:eastAsia="Times New Roman" w:cs="Arial"/>
                <w:i/>
                <w:iCs/>
                <w:color w:val="E5004D"/>
                <w:sz w:val="20"/>
                <w:szCs w:val="20"/>
                <w:lang w:eastAsia="fr-FR"/>
              </w:rPr>
            </w:pPr>
          </w:p>
          <w:p w14:paraId="1F35C1DF" w14:textId="692D293A" w:rsidR="006B4661" w:rsidRPr="00F269AE" w:rsidRDefault="36710BFC" w:rsidP="006B4661">
            <w:pPr>
              <w:rPr>
                <w:bCs/>
                <w:iCs/>
              </w:rPr>
            </w:pPr>
            <w:r w:rsidRPr="00F269AE">
              <w:rPr>
                <w:b/>
                <w:i/>
                <w:color w:val="00A4B7"/>
              </w:rPr>
              <w:t>(x)</w:t>
            </w:r>
            <w:r w:rsidRPr="00F269AE">
              <w:rPr>
                <w:i/>
              </w:rPr>
              <w:t xml:space="preserve"> </w:t>
            </w:r>
            <w:r w:rsidRPr="00F269AE">
              <w:t>Toelichting (2)</w:t>
            </w:r>
          </w:p>
          <w:p w14:paraId="6C5B4E84" w14:textId="77777777" w:rsidR="006B4661" w:rsidRPr="00F269AE" w:rsidRDefault="006B4661" w:rsidP="006B4661">
            <w:pPr>
              <w:ind w:left="708"/>
              <w:rPr>
                <w:bCs/>
                <w:iCs/>
              </w:rPr>
            </w:pPr>
            <w:r w:rsidRPr="00F269AE">
              <w:t>Nom (NL)</w:t>
            </w:r>
          </w:p>
          <w:p w14:paraId="05E01B3D" w14:textId="77777777" w:rsidR="006B4661" w:rsidRPr="00F269AE" w:rsidRDefault="006B4661" w:rsidP="006B4661">
            <w:pPr>
              <w:rPr>
                <w:rFonts w:eastAsia="Times New Roman" w:cs="Arial"/>
                <w:bCs/>
                <w:i/>
                <w:color w:val="E5004D"/>
                <w:sz w:val="20"/>
                <w:szCs w:val="20"/>
              </w:rPr>
            </w:pPr>
            <w:r w:rsidRPr="00F269AE">
              <w:rPr>
                <w:i/>
                <w:color w:val="E5004D"/>
                <w:sz w:val="20"/>
              </w:rPr>
              <w:t>Vul niets in.</w:t>
            </w:r>
          </w:p>
          <w:p w14:paraId="01819B40" w14:textId="77777777" w:rsidR="006B4661" w:rsidRPr="00F269AE" w:rsidRDefault="006B4661" w:rsidP="006B4661">
            <w:pPr>
              <w:ind w:left="708"/>
              <w:rPr>
                <w:bCs/>
                <w:iCs/>
              </w:rPr>
            </w:pPr>
            <w:r w:rsidRPr="00F269AE">
              <w:t>Nom (FR)</w:t>
            </w:r>
          </w:p>
          <w:p w14:paraId="642DA08B" w14:textId="77777777" w:rsidR="006B4661" w:rsidRPr="00F269AE" w:rsidRDefault="006B4661" w:rsidP="006B4661">
            <w:pPr>
              <w:rPr>
                <w:rFonts w:eastAsia="Times New Roman" w:cs="Arial"/>
                <w:bCs/>
                <w:i/>
                <w:color w:val="E5004D"/>
                <w:sz w:val="20"/>
                <w:szCs w:val="20"/>
              </w:rPr>
            </w:pPr>
            <w:r w:rsidRPr="00F269AE">
              <w:rPr>
                <w:i/>
                <w:color w:val="E5004D"/>
                <w:sz w:val="20"/>
              </w:rPr>
              <w:t>Vul niets in.</w:t>
            </w:r>
          </w:p>
          <w:p w14:paraId="4574DA7A" w14:textId="77777777" w:rsidR="006B4661" w:rsidRPr="00F269AE" w:rsidRDefault="006B4661" w:rsidP="006B4661">
            <w:pPr>
              <w:ind w:left="708"/>
              <w:rPr>
                <w:bCs/>
                <w:iCs/>
              </w:rPr>
            </w:pPr>
            <w:r w:rsidRPr="00F269AE">
              <w:t>Type </w:t>
            </w:r>
          </w:p>
          <w:p w14:paraId="2EEE416E" w14:textId="77777777" w:rsidR="006B4661" w:rsidRPr="00F269AE" w:rsidRDefault="006B4661" w:rsidP="006B4661">
            <w:pPr>
              <w:rPr>
                <w:bCs/>
                <w:iCs/>
              </w:rPr>
            </w:pPr>
            <w:r w:rsidRPr="00F269AE">
              <w:rPr>
                <w:i/>
                <w:color w:val="E5004D"/>
                <w:sz w:val="20"/>
              </w:rPr>
              <w:t>Kies :</w:t>
            </w:r>
            <w:r w:rsidRPr="00F269AE">
              <w:rPr>
                <w:sz w:val="20"/>
              </w:rPr>
              <w:t xml:space="preserve"> Kwaliteit</w:t>
            </w:r>
          </w:p>
          <w:p w14:paraId="0550DAE7" w14:textId="77777777" w:rsidR="006B4661" w:rsidRPr="00F269AE" w:rsidRDefault="006B4661" w:rsidP="006B4661">
            <w:pPr>
              <w:ind w:left="708"/>
              <w:rPr>
                <w:bCs/>
                <w:iCs/>
              </w:rPr>
            </w:pPr>
            <w:r w:rsidRPr="00F269AE">
              <w:t>Beschrijving (NL)</w:t>
            </w:r>
          </w:p>
          <w:p w14:paraId="2774EF6B" w14:textId="77777777" w:rsidR="006B4661" w:rsidRPr="00F269AE" w:rsidRDefault="006B4661" w:rsidP="006B4661">
            <w:pPr>
              <w:spacing w:after="0" w:line="240" w:lineRule="auto"/>
              <w:rPr>
                <w:rFonts w:eastAsiaTheme="minorEastAsia"/>
                <w:sz w:val="20"/>
                <w:szCs w:val="20"/>
              </w:rPr>
            </w:pPr>
            <w:r w:rsidRPr="00F269AE">
              <w:rPr>
                <w:i/>
                <w:color w:val="E5004D"/>
                <w:sz w:val="20"/>
              </w:rPr>
              <w:t xml:space="preserve">Vul in : </w:t>
            </w:r>
            <w:r w:rsidRPr="00F269AE">
              <w:rPr>
                <w:sz w:val="20"/>
              </w:rPr>
              <w:t>De gunningscriteria worden gedetailleerd in het bij onderhavige aankondiging van opdracht gevoegde bestek.</w:t>
            </w:r>
          </w:p>
          <w:p w14:paraId="30B7C4BD" w14:textId="4C11ACB8" w:rsidR="00DB3876" w:rsidRPr="00F269AE" w:rsidRDefault="00DB3876" w:rsidP="006B4661">
            <w:pPr>
              <w:spacing w:after="0" w:line="240" w:lineRule="auto"/>
              <w:rPr>
                <w:rFonts w:eastAsiaTheme="minorEastAsia"/>
                <w:sz w:val="20"/>
                <w:szCs w:val="20"/>
                <w:lang w:val="nl-NL" w:eastAsia="fr-FR"/>
              </w:rPr>
            </w:pPr>
          </w:p>
          <w:p w14:paraId="58D808BF" w14:textId="77777777" w:rsidR="006B4661" w:rsidRPr="00F269AE" w:rsidRDefault="006B4661" w:rsidP="006B4661">
            <w:pPr>
              <w:spacing w:after="0" w:line="240" w:lineRule="auto"/>
              <w:rPr>
                <w:rFonts w:eastAsiaTheme="minorEastAsia"/>
                <w:sz w:val="20"/>
                <w:szCs w:val="20"/>
                <w:lang w:val="nl-NL" w:eastAsia="fr-FR"/>
              </w:rPr>
            </w:pPr>
          </w:p>
          <w:p w14:paraId="251B48F8" w14:textId="77777777" w:rsidR="006B4661" w:rsidRPr="00F269AE" w:rsidRDefault="006B4661" w:rsidP="006B4661">
            <w:pPr>
              <w:spacing w:after="0" w:line="240" w:lineRule="auto"/>
              <w:rPr>
                <w:rFonts w:eastAsiaTheme="minorEastAsia"/>
                <w:sz w:val="20"/>
                <w:szCs w:val="20"/>
                <w:lang w:val="nl-NL" w:eastAsia="fr-FR"/>
              </w:rPr>
            </w:pPr>
          </w:p>
          <w:p w14:paraId="66BE3EC0" w14:textId="7A88A602" w:rsidR="00DB3876" w:rsidRPr="00F269AE" w:rsidRDefault="006B4661" w:rsidP="006B4661">
            <w:pPr>
              <w:ind w:left="708"/>
              <w:rPr>
                <w:rFonts w:eastAsia="Century Gothic" w:cs="Century Gothic"/>
                <w:color w:val="0078D4"/>
                <w:sz w:val="20"/>
                <w:szCs w:val="20"/>
                <w:u w:val="single"/>
                <w:lang w:val="fr-FR"/>
              </w:rPr>
            </w:pPr>
            <w:r w:rsidRPr="00F269AE">
              <w:rPr>
                <w:lang w:val="fr-FR"/>
              </w:rPr>
              <w:t>Beschrijving (FR)</w:t>
            </w:r>
          </w:p>
          <w:p w14:paraId="5C1AF7C7" w14:textId="77777777" w:rsidR="006B4661" w:rsidRPr="00F269AE" w:rsidRDefault="006B4661" w:rsidP="006B4661">
            <w:pPr>
              <w:spacing w:after="0" w:line="240" w:lineRule="auto"/>
              <w:rPr>
                <w:rFonts w:eastAsiaTheme="minorEastAsia"/>
                <w:sz w:val="20"/>
                <w:szCs w:val="20"/>
                <w:lang w:val="fr-FR"/>
              </w:rPr>
            </w:pPr>
            <w:r w:rsidRPr="00F269AE">
              <w:rPr>
                <w:i/>
                <w:color w:val="E5004D"/>
                <w:sz w:val="20"/>
                <w:lang w:val="fr-FR"/>
              </w:rPr>
              <w:t xml:space="preserve">Vul in : </w:t>
            </w:r>
            <w:r w:rsidRPr="00F269AE">
              <w:rPr>
                <w:sz w:val="20"/>
                <w:lang w:val="fr-FR"/>
              </w:rPr>
              <w:t>Les critères d’attribution sont détaillés dans le cahier des charges annexé au présent avis de marché.</w:t>
            </w:r>
          </w:p>
          <w:p w14:paraId="3EA4900F" w14:textId="7E7D1B3F" w:rsidR="00DB3876" w:rsidRPr="00F269AE" w:rsidRDefault="00DB3876" w:rsidP="15ECDA25">
            <w:pPr>
              <w:spacing w:after="0" w:line="240" w:lineRule="auto"/>
              <w:rPr>
                <w:rFonts w:eastAsia="Century Gothic" w:cs="Century Gothic"/>
                <w:color w:val="0078D4"/>
                <w:sz w:val="20"/>
                <w:szCs w:val="20"/>
                <w:lang w:val="fr-FR"/>
              </w:rPr>
            </w:pPr>
          </w:p>
          <w:p w14:paraId="4AB69096" w14:textId="6A3C33AC" w:rsidR="00DB3876" w:rsidRPr="00F269AE" w:rsidRDefault="00DB3876" w:rsidP="15ECDA25">
            <w:pPr>
              <w:spacing w:after="0" w:line="240" w:lineRule="auto"/>
              <w:rPr>
                <w:rFonts w:eastAsia="Century Gothic" w:cs="Century Gothic"/>
                <w:color w:val="0078D4"/>
                <w:sz w:val="20"/>
                <w:szCs w:val="20"/>
                <w:u w:val="single"/>
                <w:lang w:val="fr-FR"/>
              </w:rPr>
            </w:pPr>
          </w:p>
          <w:p w14:paraId="5AB9E9D3" w14:textId="115EB5AB" w:rsidR="00DB3876" w:rsidRPr="00F269AE" w:rsidRDefault="08F56B80" w:rsidP="15ECDA25">
            <w:pPr>
              <w:rPr>
                <w:rFonts w:eastAsia="Times New Roman" w:cs="Arial"/>
                <w:i/>
                <w:iCs/>
                <w:color w:val="E5004D"/>
                <w:sz w:val="20"/>
                <w:szCs w:val="20"/>
              </w:rPr>
            </w:pPr>
            <w:r w:rsidRPr="00F269AE">
              <w:rPr>
                <w:i/>
                <w:color w:val="E5004D"/>
                <w:sz w:val="20"/>
              </w:rPr>
              <w:t>Vermeld niets anders.</w:t>
            </w:r>
          </w:p>
          <w:p w14:paraId="5146049B" w14:textId="2F674170" w:rsidR="15ECDA25" w:rsidRPr="00F269AE" w:rsidRDefault="15ECDA25" w:rsidP="15ECDA25">
            <w:pPr>
              <w:rPr>
                <w:rFonts w:eastAsia="Times New Roman" w:cs="Arial"/>
                <w:i/>
                <w:iCs/>
                <w:color w:val="E5004D"/>
                <w:sz w:val="20"/>
                <w:szCs w:val="20"/>
                <w:lang w:val="nl-NL" w:eastAsia="fr-FR"/>
              </w:rPr>
            </w:pPr>
          </w:p>
          <w:p w14:paraId="2C840921" w14:textId="77777777" w:rsidR="00660529" w:rsidRPr="00464F3C" w:rsidRDefault="00660529" w:rsidP="00660529">
            <w:pPr>
              <w:ind w:left="708"/>
              <w:rPr>
                <w:b/>
                <w:bCs/>
                <w:sz w:val="26"/>
                <w:szCs w:val="26"/>
              </w:rPr>
            </w:pPr>
            <w:r w:rsidRPr="00F269AE">
              <w:rPr>
                <w:b/>
                <w:sz w:val="26"/>
              </w:rPr>
              <w:t>Parameters gunningscriteria</w:t>
            </w:r>
          </w:p>
          <w:p w14:paraId="35C59859" w14:textId="51FA7D75" w:rsidR="00660529" w:rsidRPr="00E126B9" w:rsidRDefault="00DA0E36" w:rsidP="00660529">
            <w:r w:rsidRPr="00A2754C">
              <w:t>Gewichtswaardencriterium</w:t>
            </w:r>
            <w:r w:rsidRPr="00A2754C" w:rsidDel="00A2754C">
              <w:rPr>
                <w:lang w:val="en-GB"/>
              </w:rPr>
              <w:t xml:space="preserve"> </w:t>
            </w:r>
            <w:r w:rsidR="00660529">
              <w:t>Nummer van het gunningcriterium</w:t>
            </w:r>
          </w:p>
          <w:p w14:paraId="7872714F" w14:textId="77777777" w:rsidR="00660529" w:rsidRPr="006A1CFD" w:rsidRDefault="00660529" w:rsidP="00660529">
            <w:pPr>
              <w:rPr>
                <w:rFonts w:eastAsia="Times New Roman" w:cs="Arial"/>
                <w:bCs/>
                <w:i/>
                <w:color w:val="E5004D"/>
                <w:sz w:val="20"/>
                <w:szCs w:val="20"/>
              </w:rPr>
            </w:pPr>
            <w:r>
              <w:rPr>
                <w:i/>
                <w:color w:val="E5004D"/>
                <w:sz w:val="20"/>
              </w:rPr>
              <w:t>Vul niets in.</w:t>
            </w:r>
          </w:p>
          <w:p w14:paraId="5971E1E1" w14:textId="77777777" w:rsidR="00660529" w:rsidRPr="00E126B9" w:rsidRDefault="00660529" w:rsidP="00660529">
            <w:pPr>
              <w:shd w:val="clear" w:color="auto" w:fill="FFFFFF"/>
              <w:spacing w:line="240" w:lineRule="auto"/>
              <w:rPr>
                <w:rFonts w:eastAsia="Times New Roman" w:cs="Arial"/>
                <w:bCs/>
                <w:i/>
                <w:color w:val="E5004D"/>
                <w:sz w:val="20"/>
                <w:szCs w:val="20"/>
                <w:lang w:val="nl-NL" w:eastAsia="fr-FR"/>
              </w:rPr>
            </w:pPr>
          </w:p>
          <w:p w14:paraId="00F34A16" w14:textId="11ABD7DC" w:rsidR="00660529" w:rsidRPr="00ED4BB9" w:rsidRDefault="00660529" w:rsidP="00660529">
            <w:r>
              <w:t xml:space="preserve">Nummer is </w:t>
            </w:r>
            <w:r w:rsidR="007235D6">
              <w:t>van het type</w:t>
            </w:r>
            <w:r w:rsidR="007235D6" w:rsidDel="007235D6">
              <w:t xml:space="preserve"> </w:t>
            </w:r>
            <w:r>
              <w:t>gewicht*</w:t>
            </w:r>
          </w:p>
          <w:p w14:paraId="106DDD33" w14:textId="3A131241" w:rsidR="00660529" w:rsidRPr="00660529" w:rsidRDefault="00660529" w:rsidP="00660529">
            <w:r>
              <w:rPr>
                <w:i/>
                <w:color w:val="E5004D"/>
                <w:sz w:val="20"/>
              </w:rPr>
              <w:t xml:space="preserve">Kies : </w:t>
            </w:r>
            <w:r>
              <w:t>Volgorde van belang</w:t>
            </w:r>
          </w:p>
          <w:p w14:paraId="61CBB1A3" w14:textId="77777777" w:rsidR="00660529" w:rsidRPr="00660529" w:rsidRDefault="00660529" w:rsidP="00660529">
            <w:pPr>
              <w:rPr>
                <w:lang w:val="nl-NL"/>
              </w:rPr>
            </w:pPr>
          </w:p>
          <w:p w14:paraId="1CCC8BB6" w14:textId="77777777" w:rsidR="00A504AE" w:rsidRDefault="00A504AE" w:rsidP="00660529">
            <w:r w:rsidRPr="00A504AE">
              <w:t>Parameters gunningscriteria</w:t>
            </w:r>
          </w:p>
          <w:p w14:paraId="3C1BC37F" w14:textId="34F45779" w:rsidR="00660529" w:rsidRPr="00E126B9" w:rsidRDefault="00927FA8" w:rsidP="00660529">
            <w:r>
              <w:t>G</w:t>
            </w:r>
            <w:r w:rsidR="00660529">
              <w:t>unningcriterium</w:t>
            </w:r>
            <w:r>
              <w:t xml:space="preserve"> numerieke waarde</w:t>
            </w:r>
          </w:p>
          <w:p w14:paraId="1027C3EB" w14:textId="1A8818E1" w:rsidR="00660529" w:rsidRPr="00946264" w:rsidRDefault="00660529" w:rsidP="00660529">
            <w:pPr>
              <w:rPr>
                <w:rFonts w:eastAsia="Times New Roman" w:cs="Arial"/>
                <w:bCs/>
                <w:i/>
                <w:color w:val="E5004D"/>
                <w:sz w:val="20"/>
                <w:szCs w:val="20"/>
              </w:rPr>
            </w:pPr>
            <w:r>
              <w:rPr>
                <w:i/>
                <w:color w:val="E5004D"/>
                <w:sz w:val="20"/>
              </w:rPr>
              <w:t xml:space="preserve">Vul </w:t>
            </w:r>
            <w:r w:rsidR="00927FA8">
              <w:rPr>
                <w:i/>
                <w:color w:val="E5004D"/>
                <w:sz w:val="20"/>
              </w:rPr>
              <w:t>:</w:t>
            </w:r>
            <w:r w:rsidR="00927FA8" w:rsidRPr="00927FA8">
              <w:t xml:space="preserve"> 1</w:t>
            </w:r>
          </w:p>
          <w:p w14:paraId="6093CD9C" w14:textId="77777777" w:rsidR="00660529" w:rsidRPr="00946264" w:rsidRDefault="00660529" w:rsidP="00660529">
            <w:pPr>
              <w:shd w:val="clear" w:color="auto" w:fill="FFFFFF"/>
              <w:spacing w:line="240" w:lineRule="auto"/>
              <w:rPr>
                <w:bCs/>
                <w:iCs/>
                <w:lang w:val="nl-NL"/>
              </w:rPr>
            </w:pPr>
          </w:p>
          <w:p w14:paraId="09B6CF37" w14:textId="186B0B0E" w:rsidR="00660529" w:rsidRPr="00946264" w:rsidRDefault="00F71C17" w:rsidP="00660529">
            <w:pPr>
              <w:rPr>
                <w:rFonts w:eastAsia="Times New Roman" w:cs="Arial"/>
                <w:bCs/>
                <w:i/>
                <w:color w:val="E5004D"/>
                <w:sz w:val="20"/>
                <w:szCs w:val="20"/>
              </w:rPr>
            </w:pPr>
            <w:r w:rsidRPr="005641B9">
              <w:t>Vaste waardecriterium</w:t>
            </w:r>
            <w:r w:rsidRPr="005641B9" w:rsidDel="005641B9">
              <w:t xml:space="preserve"> </w:t>
            </w:r>
            <w:r w:rsidR="00660529">
              <w:rPr>
                <w:i/>
                <w:color w:val="E5004D"/>
                <w:sz w:val="20"/>
              </w:rPr>
              <w:t>Vul niets in.</w:t>
            </w:r>
          </w:p>
          <w:p w14:paraId="33B9FB65" w14:textId="77777777" w:rsidR="009B29D2" w:rsidRPr="001E7655" w:rsidRDefault="009B29D2" w:rsidP="00D260B1">
            <w:pPr>
              <w:rPr>
                <w:rFonts w:eastAsia="Times New Roman" w:cs="Arial"/>
                <w:bCs/>
                <w:i/>
                <w:color w:val="E5004D"/>
                <w:sz w:val="20"/>
                <w:szCs w:val="20"/>
                <w:lang w:val="nl-NL" w:eastAsia="fr-FR"/>
              </w:rPr>
            </w:pPr>
          </w:p>
          <w:p w14:paraId="5AFFBA8E" w14:textId="77777777" w:rsidR="001E7655" w:rsidRPr="001E7655" w:rsidRDefault="001E7655" w:rsidP="001E7655">
            <w:pPr>
              <w:shd w:val="clear" w:color="auto" w:fill="FFFFFF"/>
              <w:spacing w:after="0" w:line="240" w:lineRule="auto"/>
              <w:rPr>
                <w:b/>
                <w:bCs/>
                <w:sz w:val="26"/>
                <w:szCs w:val="26"/>
              </w:rPr>
            </w:pPr>
            <w:r>
              <w:rPr>
                <w:b/>
                <w:sz w:val="26"/>
              </w:rPr>
              <w:t>Voorbehouden aanbestedingen</w:t>
            </w:r>
          </w:p>
          <w:p w14:paraId="1FA4B021" w14:textId="77777777" w:rsidR="001E7655" w:rsidRDefault="001E7655" w:rsidP="001E7655">
            <w:pPr>
              <w:rPr>
                <w:rFonts w:eastAsia="Times New Roman" w:cs="Arial"/>
                <w:bCs/>
                <w:i/>
                <w:color w:val="E5004D"/>
                <w:sz w:val="20"/>
                <w:szCs w:val="20"/>
                <w:highlight w:val="yellow"/>
                <w:lang w:val="nl-NL" w:eastAsia="fr-FR"/>
              </w:rPr>
            </w:pPr>
          </w:p>
          <w:p w14:paraId="0C05B3F7" w14:textId="77777777" w:rsidR="001E7655" w:rsidRPr="00F269AE" w:rsidRDefault="001E7655" w:rsidP="001E7655">
            <w:pPr>
              <w:rPr>
                <w:b/>
                <w:bCs/>
                <w:sz w:val="26"/>
                <w:szCs w:val="26"/>
              </w:rPr>
            </w:pPr>
            <w:r w:rsidRPr="00F269AE">
              <w:rPr>
                <w:i/>
                <w:color w:val="E5004D"/>
                <w:sz w:val="20"/>
              </w:rPr>
              <w:t>Klik op « Element toevoegen », daarna op « Voorbehouden aanbestedingen (1) ».</w:t>
            </w:r>
          </w:p>
          <w:p w14:paraId="51D5B344" w14:textId="77777777" w:rsidR="001E7655" w:rsidRPr="00F269AE" w:rsidRDefault="001E7655" w:rsidP="001E7655">
            <w:pPr>
              <w:shd w:val="clear" w:color="auto" w:fill="FFFFFF"/>
              <w:spacing w:after="0" w:line="240" w:lineRule="auto"/>
              <w:rPr>
                <w:bCs/>
                <w:iCs/>
              </w:rPr>
            </w:pPr>
            <w:r w:rsidRPr="00F269AE">
              <w:t>Voorbehouden aanbestedingen (1)</w:t>
            </w:r>
          </w:p>
          <w:p w14:paraId="0E4B1BD0" w14:textId="77777777" w:rsidR="001E7655" w:rsidRPr="00F269AE" w:rsidRDefault="001E7655" w:rsidP="001E7655">
            <w:pPr>
              <w:shd w:val="clear" w:color="auto" w:fill="FFFFFF"/>
              <w:spacing w:after="0" w:line="240" w:lineRule="auto"/>
              <w:rPr>
                <w:bCs/>
                <w:iCs/>
                <w:lang w:val="nl-NL"/>
              </w:rPr>
            </w:pPr>
          </w:p>
          <w:p w14:paraId="7276A173" w14:textId="5D93E3C3" w:rsidR="001E7655" w:rsidRPr="00F269AE" w:rsidRDefault="005271B4" w:rsidP="001E7655">
            <w:pPr>
              <w:shd w:val="clear" w:color="auto" w:fill="FFFFFF"/>
              <w:spacing w:after="0" w:line="240" w:lineRule="auto"/>
              <w:ind w:left="708"/>
              <w:rPr>
                <w:bCs/>
                <w:iCs/>
              </w:rPr>
            </w:pPr>
            <w:r w:rsidRPr="007B06F5">
              <w:t>Voorbehouden</w:t>
            </w:r>
            <w:r w:rsidRPr="007B06F5" w:rsidDel="00CA29B7">
              <w:t xml:space="preserve"> </w:t>
            </w:r>
            <w:r w:rsidR="001E7655" w:rsidRPr="00F269AE">
              <w:t>deelname</w:t>
            </w:r>
          </w:p>
          <w:p w14:paraId="4C1C9D08" w14:textId="77777777" w:rsidR="001E7655" w:rsidRPr="00F269AE" w:rsidRDefault="001E7655" w:rsidP="001E7655">
            <w:pPr>
              <w:shd w:val="clear" w:color="auto" w:fill="FFFFFF"/>
              <w:spacing w:after="0" w:line="240" w:lineRule="auto"/>
              <w:ind w:left="708"/>
              <w:rPr>
                <w:bCs/>
                <w:iCs/>
                <w:lang w:val="nl-NL"/>
              </w:rPr>
            </w:pPr>
          </w:p>
          <w:p w14:paraId="00C1173F" w14:textId="0D959B37" w:rsidR="001E7655" w:rsidRPr="00F269AE" w:rsidRDefault="001E7655" w:rsidP="001E7655">
            <w:pPr>
              <w:shd w:val="clear" w:color="auto" w:fill="FFFFFF"/>
              <w:tabs>
                <w:tab w:val="left" w:pos="1965"/>
              </w:tabs>
              <w:spacing w:line="240" w:lineRule="auto"/>
              <w:rPr>
                <w:rFonts w:eastAsia="Times New Roman" w:cs="Arial"/>
                <w:bCs/>
                <w:i/>
                <w:color w:val="E5004D"/>
                <w:sz w:val="20"/>
                <w:szCs w:val="20"/>
              </w:rPr>
            </w:pPr>
            <w:r w:rsidRPr="00F269AE">
              <w:rPr>
                <w:i/>
                <w:color w:val="E5004D"/>
                <w:sz w:val="20"/>
              </w:rPr>
              <w:t xml:space="preserve">Kies : </w:t>
            </w:r>
            <w:r w:rsidR="00A32917">
              <w:rPr>
                <w:sz w:val="20"/>
              </w:rPr>
              <w:t>Deelname is niet voorbehouden.</w:t>
            </w:r>
          </w:p>
          <w:p w14:paraId="0AA58F7A" w14:textId="77777777" w:rsidR="001E7655" w:rsidRPr="00F269AE" w:rsidRDefault="001E7655" w:rsidP="001E7655">
            <w:pPr>
              <w:shd w:val="clear" w:color="auto" w:fill="FFFFFF"/>
              <w:tabs>
                <w:tab w:val="left" w:pos="1965"/>
              </w:tabs>
              <w:spacing w:line="240" w:lineRule="auto"/>
              <w:rPr>
                <w:rFonts w:eastAsia="Times New Roman" w:cs="Arial"/>
                <w:bCs/>
                <w:i/>
                <w:color w:val="E5004D"/>
                <w:sz w:val="20"/>
                <w:szCs w:val="20"/>
                <w:lang w:val="nl-NL" w:eastAsia="fr-FR"/>
              </w:rPr>
            </w:pPr>
          </w:p>
          <w:p w14:paraId="0C7DE8A8" w14:textId="77777777" w:rsidR="001E7655" w:rsidRPr="00F269AE" w:rsidRDefault="001E7655" w:rsidP="001E7655">
            <w:pPr>
              <w:shd w:val="clear" w:color="auto" w:fill="FFFFFF"/>
              <w:spacing w:after="0" w:line="240" w:lineRule="auto"/>
              <w:rPr>
                <w:b/>
                <w:bCs/>
                <w:sz w:val="26"/>
                <w:szCs w:val="26"/>
              </w:rPr>
            </w:pPr>
            <w:r w:rsidRPr="00F269AE">
              <w:rPr>
                <w:b/>
                <w:sz w:val="26"/>
              </w:rPr>
              <w:t>Varianten</w:t>
            </w:r>
          </w:p>
          <w:p w14:paraId="55532FE3" w14:textId="77777777" w:rsidR="001E7655" w:rsidRPr="00F269AE" w:rsidRDefault="001E7655" w:rsidP="001E7655">
            <w:pPr>
              <w:shd w:val="clear" w:color="auto" w:fill="FFFFFF"/>
              <w:spacing w:after="0" w:line="240" w:lineRule="auto"/>
              <w:rPr>
                <w:b/>
                <w:bCs/>
                <w:sz w:val="26"/>
                <w:szCs w:val="26"/>
              </w:rPr>
            </w:pPr>
          </w:p>
          <w:p w14:paraId="7360F828" w14:textId="77777777" w:rsidR="001E7655" w:rsidRPr="00F269AE" w:rsidRDefault="001E7655" w:rsidP="001E7655">
            <w:pPr>
              <w:shd w:val="clear" w:color="auto" w:fill="FFFFFF"/>
              <w:spacing w:after="0" w:line="240" w:lineRule="auto"/>
              <w:rPr>
                <w:bCs/>
                <w:iCs/>
              </w:rPr>
            </w:pPr>
            <w:r w:rsidRPr="00F269AE">
              <w:t>Varianten</w:t>
            </w:r>
          </w:p>
          <w:p w14:paraId="2BC1D8B9" w14:textId="77777777" w:rsidR="00C250FC" w:rsidRPr="00F269AE" w:rsidRDefault="00C250FC" w:rsidP="00806FC8">
            <w:pPr>
              <w:shd w:val="clear" w:color="auto" w:fill="FFFFFF"/>
              <w:spacing w:after="0" w:line="240" w:lineRule="auto"/>
              <w:rPr>
                <w:b/>
                <w:bCs/>
                <w:sz w:val="26"/>
                <w:szCs w:val="26"/>
              </w:rPr>
            </w:pPr>
          </w:p>
          <w:p w14:paraId="6F081593" w14:textId="43FEE553" w:rsidR="003E531B" w:rsidRPr="00F269AE" w:rsidRDefault="003E531B" w:rsidP="02035B20">
            <w:pPr>
              <w:shd w:val="clear" w:color="auto" w:fill="FFFFFF" w:themeFill="background1"/>
              <w:tabs>
                <w:tab w:val="left" w:pos="1965"/>
              </w:tabs>
              <w:spacing w:line="240" w:lineRule="auto"/>
              <w:rPr>
                <w:rFonts w:eastAsia="Times New Roman" w:cs="Arial"/>
                <w:i/>
                <w:iCs/>
                <w:color w:val="E5004D"/>
                <w:sz w:val="20"/>
                <w:szCs w:val="20"/>
              </w:rPr>
            </w:pPr>
            <w:r w:rsidRPr="00F269AE">
              <w:rPr>
                <w:i/>
                <w:color w:val="E5004D"/>
                <w:sz w:val="20"/>
              </w:rPr>
              <w:t xml:space="preserve">Maak een keuze uit de volgende voorstellen: </w:t>
            </w:r>
          </w:p>
          <w:p w14:paraId="178D3D70" w14:textId="205D9D0C" w:rsidR="001321AE" w:rsidRPr="00F269AE" w:rsidRDefault="001321AE" w:rsidP="02035B20">
            <w:pPr>
              <w:pStyle w:val="Paragraphedeliste"/>
              <w:numPr>
                <w:ilvl w:val="0"/>
                <w:numId w:val="1"/>
              </w:numPr>
              <w:shd w:val="clear" w:color="auto" w:fill="FFFFFF" w:themeFill="background1"/>
              <w:tabs>
                <w:tab w:val="left" w:pos="1965"/>
              </w:tabs>
              <w:spacing w:line="240" w:lineRule="auto"/>
              <w:rPr>
                <w:rFonts w:eastAsia="Times New Roman" w:cs="Arial"/>
                <w:bCs/>
                <w:iCs/>
                <w:sz w:val="20"/>
                <w:szCs w:val="20"/>
              </w:rPr>
            </w:pPr>
            <w:r w:rsidRPr="00F269AE">
              <w:rPr>
                <w:sz w:val="20"/>
              </w:rPr>
              <w:t xml:space="preserve">Toegestaan </w:t>
            </w:r>
          </w:p>
          <w:p w14:paraId="4918A8C9" w14:textId="323ADF17" w:rsidR="001321AE" w:rsidRPr="00F269AE" w:rsidRDefault="001321AE" w:rsidP="02035B20">
            <w:pPr>
              <w:pStyle w:val="Paragraphedeliste"/>
              <w:numPr>
                <w:ilvl w:val="0"/>
                <w:numId w:val="1"/>
              </w:numPr>
              <w:shd w:val="clear" w:color="auto" w:fill="FFFFFF" w:themeFill="background1"/>
              <w:tabs>
                <w:tab w:val="left" w:pos="1965"/>
              </w:tabs>
              <w:spacing w:line="240" w:lineRule="auto"/>
              <w:rPr>
                <w:rFonts w:eastAsia="Times New Roman" w:cs="Arial"/>
                <w:bCs/>
                <w:iCs/>
                <w:sz w:val="20"/>
                <w:szCs w:val="20"/>
              </w:rPr>
            </w:pPr>
            <w:r w:rsidRPr="00F269AE">
              <w:rPr>
                <w:sz w:val="20"/>
              </w:rPr>
              <w:t xml:space="preserve">Niet toegestaan </w:t>
            </w:r>
          </w:p>
          <w:p w14:paraId="6CE73BB0" w14:textId="748D7F77" w:rsidR="003E531B" w:rsidRPr="00F269AE" w:rsidRDefault="001321AE" w:rsidP="02035B20">
            <w:pPr>
              <w:pStyle w:val="Paragraphedeliste"/>
              <w:numPr>
                <w:ilvl w:val="0"/>
                <w:numId w:val="1"/>
              </w:numPr>
              <w:shd w:val="clear" w:color="auto" w:fill="FFFFFF" w:themeFill="background1"/>
              <w:tabs>
                <w:tab w:val="left" w:pos="1965"/>
              </w:tabs>
              <w:spacing w:line="240" w:lineRule="auto"/>
              <w:rPr>
                <w:rFonts w:eastAsia="Times New Roman" w:cs="Arial"/>
                <w:bCs/>
                <w:iCs/>
                <w:sz w:val="20"/>
                <w:szCs w:val="20"/>
              </w:rPr>
            </w:pPr>
            <w:r w:rsidRPr="00F269AE">
              <w:rPr>
                <w:sz w:val="20"/>
              </w:rPr>
              <w:t>Vereist</w:t>
            </w:r>
          </w:p>
          <w:p w14:paraId="6808DAF5" w14:textId="20239AB9" w:rsidR="003E531B" w:rsidRDefault="003E531B" w:rsidP="02035B20">
            <w:pPr>
              <w:shd w:val="clear" w:color="auto" w:fill="FFFFFF" w:themeFill="background1"/>
              <w:tabs>
                <w:tab w:val="left" w:pos="1965"/>
              </w:tabs>
              <w:spacing w:line="240" w:lineRule="auto"/>
              <w:rPr>
                <w:rFonts w:eastAsia="Times New Roman" w:cs="Arial"/>
                <w:i/>
                <w:iCs/>
                <w:color w:val="E5004D"/>
                <w:sz w:val="20"/>
                <w:szCs w:val="20"/>
              </w:rPr>
            </w:pPr>
            <w:r w:rsidRPr="00F269AE">
              <w:rPr>
                <w:i/>
                <w:color w:val="E5004D"/>
                <w:sz w:val="20"/>
              </w:rPr>
              <w:t>Als varianten zijn toegestaan, moeten ze beschreven worden in de technische bepalingen van het BB (punt II.2).</w:t>
            </w:r>
          </w:p>
          <w:p w14:paraId="7280162B" w14:textId="77777777" w:rsidR="00B36427" w:rsidRPr="00F161D8" w:rsidRDefault="00B36427" w:rsidP="02035B20">
            <w:pPr>
              <w:shd w:val="clear" w:color="auto" w:fill="FFFFFF" w:themeFill="background1"/>
              <w:tabs>
                <w:tab w:val="left" w:pos="1965"/>
              </w:tabs>
              <w:spacing w:line="240" w:lineRule="auto"/>
              <w:rPr>
                <w:rFonts w:eastAsia="Times New Roman" w:cs="Arial"/>
                <w:sz w:val="20"/>
                <w:szCs w:val="20"/>
                <w:lang w:val="nl-NL" w:eastAsia="fr-FR"/>
              </w:rPr>
            </w:pPr>
          </w:p>
          <w:p w14:paraId="240E3F22" w14:textId="77777777" w:rsidR="00394E84" w:rsidRDefault="00394E84" w:rsidP="00394E84">
            <w:pPr>
              <w:shd w:val="clear" w:color="auto" w:fill="FFFFFF"/>
              <w:tabs>
                <w:tab w:val="left" w:pos="1965"/>
              </w:tabs>
              <w:spacing w:line="240" w:lineRule="auto"/>
              <w:rPr>
                <w:b/>
                <w:sz w:val="26"/>
              </w:rPr>
            </w:pPr>
            <w:r>
              <w:rPr>
                <w:b/>
                <w:sz w:val="26"/>
              </w:rPr>
              <w:t xml:space="preserve">Vereisten voor de uitvoering van het contract </w:t>
            </w:r>
          </w:p>
          <w:p w14:paraId="45025E0C" w14:textId="77777777" w:rsidR="006D1E31" w:rsidRDefault="006D1E31" w:rsidP="006D1E31">
            <w:pPr>
              <w:shd w:val="clear" w:color="auto" w:fill="FFFFFF"/>
              <w:tabs>
                <w:tab w:val="left" w:pos="1965"/>
              </w:tabs>
              <w:spacing w:line="240" w:lineRule="auto"/>
            </w:pPr>
          </w:p>
          <w:p w14:paraId="06DEB978" w14:textId="77777777" w:rsidR="006D1E31" w:rsidRDefault="006D1E31" w:rsidP="006D1E31">
            <w:pPr>
              <w:shd w:val="clear" w:color="auto" w:fill="FFFFFF"/>
              <w:tabs>
                <w:tab w:val="left" w:pos="1965"/>
              </w:tabs>
              <w:spacing w:line="240" w:lineRule="auto"/>
            </w:pPr>
            <w:r w:rsidRPr="009F517A">
              <w:t xml:space="preserve">Gereserveerde uitvoering van het contract </w:t>
            </w:r>
          </w:p>
          <w:p w14:paraId="4D81560E" w14:textId="77777777" w:rsidR="006D1E31" w:rsidRPr="00101C19" w:rsidRDefault="006D1E31" w:rsidP="00394E84">
            <w:pPr>
              <w:shd w:val="clear" w:color="auto" w:fill="FFFFFF"/>
              <w:tabs>
                <w:tab w:val="left" w:pos="1965"/>
              </w:tabs>
              <w:spacing w:line="240" w:lineRule="auto"/>
              <w:rPr>
                <w:b/>
                <w:bCs/>
                <w:sz w:val="26"/>
                <w:szCs w:val="26"/>
              </w:rPr>
            </w:pPr>
          </w:p>
          <w:p w14:paraId="5198D112" w14:textId="3F704B9F" w:rsidR="00394E84" w:rsidRPr="00C83B8D" w:rsidRDefault="00394E84" w:rsidP="00394E84">
            <w:pPr>
              <w:shd w:val="clear" w:color="auto" w:fill="FFFFFF"/>
              <w:tabs>
                <w:tab w:val="left" w:pos="1965"/>
              </w:tabs>
              <w:spacing w:line="240" w:lineRule="auto"/>
            </w:pPr>
            <w:r>
              <w:t>De uitvoering van de opdracht met plaatsvinden binnen het kader van programma’s voor maatwerk</w:t>
            </w:r>
            <w:r w:rsidR="003E5291">
              <w:t>bedrijven.</w:t>
            </w:r>
          </w:p>
          <w:p w14:paraId="6E997195" w14:textId="77777777" w:rsidR="00394E84" w:rsidRPr="00394E84" w:rsidRDefault="00394E84" w:rsidP="00394E84">
            <w:pPr>
              <w:shd w:val="clear" w:color="auto" w:fill="FFFFFF"/>
              <w:tabs>
                <w:tab w:val="left" w:pos="1965"/>
              </w:tabs>
              <w:spacing w:line="240" w:lineRule="auto"/>
              <w:rPr>
                <w:rFonts w:eastAsia="Times New Roman" w:cs="Arial"/>
                <w:bCs/>
                <w:iCs/>
                <w:sz w:val="20"/>
                <w:szCs w:val="20"/>
              </w:rPr>
            </w:pPr>
            <w:r>
              <w:rPr>
                <w:i/>
                <w:color w:val="E5004D"/>
                <w:sz w:val="20"/>
              </w:rPr>
              <w:t xml:space="preserve">Kies: </w:t>
            </w:r>
            <w:r>
              <w:rPr>
                <w:sz w:val="20"/>
              </w:rPr>
              <w:t>Neen</w:t>
            </w:r>
          </w:p>
          <w:p w14:paraId="663511B5" w14:textId="77777777" w:rsidR="00B7786A" w:rsidRPr="007B06F5" w:rsidRDefault="00B7786A" w:rsidP="00B7786A">
            <w:pPr>
              <w:shd w:val="clear" w:color="auto" w:fill="FFFFFF"/>
              <w:tabs>
                <w:tab w:val="left" w:pos="1965"/>
              </w:tabs>
              <w:spacing w:line="240" w:lineRule="auto"/>
              <w:rPr>
                <w:rFonts w:eastAsia="Times New Roman" w:cs="Arial"/>
                <w:bCs/>
                <w:iCs/>
                <w:sz w:val="20"/>
                <w:szCs w:val="20"/>
              </w:rPr>
            </w:pPr>
            <w:r w:rsidRPr="00355490">
              <w:rPr>
                <w:rFonts w:eastAsia="Times New Roman" w:cs="Arial"/>
                <w:bCs/>
                <w:iCs/>
                <w:sz w:val="20"/>
                <w:szCs w:val="20"/>
              </w:rPr>
              <w:t>Voorwaarden van uitvoering</w:t>
            </w:r>
          </w:p>
          <w:p w14:paraId="1CF53EA6" w14:textId="77777777" w:rsidR="00B7786A" w:rsidRPr="007B06F5" w:rsidRDefault="00B7786A" w:rsidP="00B7786A">
            <w:pPr>
              <w:rPr>
                <w:rFonts w:eastAsia="Times New Roman" w:cs="Arial"/>
                <w:bCs/>
                <w:i/>
                <w:color w:val="E5004D"/>
                <w:sz w:val="20"/>
                <w:szCs w:val="20"/>
              </w:rPr>
            </w:pPr>
            <w:r w:rsidRPr="007B06F5">
              <w:rPr>
                <w:i/>
                <w:color w:val="E5004D"/>
                <w:sz w:val="20"/>
              </w:rPr>
              <w:t>Vul niets in.</w:t>
            </w:r>
          </w:p>
          <w:p w14:paraId="0FA75D5D" w14:textId="77777777" w:rsidR="00394E84" w:rsidRDefault="00394E84" w:rsidP="00394E84">
            <w:pPr>
              <w:shd w:val="clear" w:color="auto" w:fill="FFFFFF"/>
              <w:tabs>
                <w:tab w:val="left" w:pos="1965"/>
              </w:tabs>
              <w:spacing w:line="240" w:lineRule="auto"/>
            </w:pPr>
          </w:p>
          <w:p w14:paraId="61359FF1" w14:textId="553C6223" w:rsidR="007B0CBD" w:rsidRPr="00B7786A" w:rsidRDefault="007B0CBD" w:rsidP="00394E84">
            <w:pPr>
              <w:shd w:val="clear" w:color="auto" w:fill="FFFFFF"/>
              <w:tabs>
                <w:tab w:val="left" w:pos="1965"/>
              </w:tabs>
              <w:spacing w:line="240" w:lineRule="auto"/>
            </w:pPr>
            <w:r>
              <w:t>eFactu</w:t>
            </w:r>
            <w:r w:rsidR="0073303B">
              <w:t>ratie</w:t>
            </w:r>
          </w:p>
          <w:p w14:paraId="22B5728F" w14:textId="77777777" w:rsidR="00394E84" w:rsidRPr="00DA6AB9" w:rsidRDefault="00394E84" w:rsidP="00394E84">
            <w:pPr>
              <w:shd w:val="clear" w:color="auto" w:fill="FFFFFF"/>
              <w:tabs>
                <w:tab w:val="left" w:pos="1965"/>
              </w:tabs>
              <w:spacing w:line="240" w:lineRule="auto"/>
            </w:pPr>
            <w:r>
              <w:t>Elektronische facturering</w:t>
            </w:r>
          </w:p>
          <w:p w14:paraId="25F88D26" w14:textId="77777777" w:rsidR="00394E84" w:rsidRPr="00DA6AB9" w:rsidRDefault="00394E84" w:rsidP="00394E84">
            <w:pPr>
              <w:shd w:val="clear" w:color="auto" w:fill="FFFFFF"/>
              <w:tabs>
                <w:tab w:val="left" w:pos="1965"/>
              </w:tabs>
              <w:spacing w:line="240" w:lineRule="auto"/>
              <w:rPr>
                <w:rFonts w:eastAsia="Times New Roman" w:cs="Arial"/>
                <w:bCs/>
                <w:iCs/>
                <w:sz w:val="20"/>
                <w:szCs w:val="20"/>
              </w:rPr>
            </w:pPr>
            <w:r>
              <w:rPr>
                <w:i/>
                <w:color w:val="E5004D"/>
                <w:sz w:val="20"/>
              </w:rPr>
              <w:t xml:space="preserve">Kies: </w:t>
            </w:r>
            <w:r>
              <w:rPr>
                <w:sz w:val="20"/>
              </w:rPr>
              <w:t>Vereist</w:t>
            </w:r>
          </w:p>
          <w:p w14:paraId="4B4BC34B" w14:textId="77777777" w:rsidR="00394E84" w:rsidRPr="00DA6AB9" w:rsidRDefault="00394E84" w:rsidP="00394E84">
            <w:pPr>
              <w:shd w:val="clear" w:color="auto" w:fill="FFFFFF"/>
              <w:tabs>
                <w:tab w:val="left" w:pos="1965"/>
              </w:tabs>
              <w:spacing w:line="240" w:lineRule="auto"/>
              <w:rPr>
                <w:lang w:val="nl-NL"/>
              </w:rPr>
            </w:pPr>
          </w:p>
          <w:p w14:paraId="349001F1" w14:textId="5211E6E8" w:rsidR="00394E84" w:rsidRPr="00C83B8D" w:rsidRDefault="004C0FE9" w:rsidP="00394E84">
            <w:pPr>
              <w:shd w:val="clear" w:color="auto" w:fill="FFFFFF"/>
              <w:tabs>
                <w:tab w:val="left" w:pos="1965"/>
              </w:tabs>
              <w:spacing w:line="240" w:lineRule="auto"/>
            </w:pPr>
            <w:r>
              <w:lastRenderedPageBreak/>
              <w:t>V</w:t>
            </w:r>
            <w:r w:rsidR="00394E84">
              <w:t>ereiste</w:t>
            </w:r>
          </w:p>
          <w:p w14:paraId="13A75165" w14:textId="77777777" w:rsidR="00394E84" w:rsidRPr="00946264" w:rsidRDefault="00394E84" w:rsidP="00394E84">
            <w:pPr>
              <w:rPr>
                <w:rFonts w:eastAsia="Times New Roman" w:cs="Arial"/>
                <w:bCs/>
                <w:i/>
                <w:color w:val="E5004D"/>
                <w:sz w:val="20"/>
                <w:szCs w:val="20"/>
              </w:rPr>
            </w:pPr>
            <w:r>
              <w:rPr>
                <w:i/>
                <w:color w:val="E5004D"/>
                <w:sz w:val="20"/>
              </w:rPr>
              <w:t>Vul niets in.</w:t>
            </w:r>
          </w:p>
          <w:p w14:paraId="14EA572D" w14:textId="77777777" w:rsidR="00394E84" w:rsidRPr="00C83B8D" w:rsidRDefault="00394E84" w:rsidP="00394E84">
            <w:pPr>
              <w:shd w:val="clear" w:color="auto" w:fill="FFFFFF"/>
              <w:tabs>
                <w:tab w:val="left" w:pos="1965"/>
              </w:tabs>
              <w:spacing w:line="240" w:lineRule="auto"/>
              <w:rPr>
                <w:lang w:val="nl-NL"/>
              </w:rPr>
            </w:pPr>
          </w:p>
          <w:p w14:paraId="38B9EB9B" w14:textId="77777777" w:rsidR="00394E84" w:rsidRPr="00281BEC" w:rsidRDefault="00394E84" w:rsidP="00394E84">
            <w:pPr>
              <w:shd w:val="clear" w:color="auto" w:fill="FFFFFF"/>
              <w:spacing w:line="240" w:lineRule="auto"/>
              <w:rPr>
                <w:b/>
                <w:bCs/>
                <w:sz w:val="26"/>
                <w:szCs w:val="26"/>
                <w:lang w:val="nl-NL"/>
              </w:rPr>
            </w:pPr>
          </w:p>
          <w:p w14:paraId="4F907D1D" w14:textId="77777777" w:rsidR="00394E84" w:rsidRPr="00AC4A4F" w:rsidRDefault="00394E84" w:rsidP="00394E84">
            <w:pPr>
              <w:rPr>
                <w:b/>
                <w:bCs/>
                <w:sz w:val="26"/>
                <w:szCs w:val="26"/>
              </w:rPr>
            </w:pPr>
            <w:r>
              <w:rPr>
                <w:b/>
                <w:sz w:val="26"/>
              </w:rPr>
              <w:t>Veiligheidsmachtiging</w:t>
            </w:r>
          </w:p>
          <w:p w14:paraId="751C9946" w14:textId="77777777" w:rsidR="00394E84" w:rsidRPr="00AC4A4F" w:rsidRDefault="00394E84" w:rsidP="00394E84">
            <w:pPr>
              <w:rPr>
                <w:rFonts w:eastAsia="Times New Roman" w:cs="Arial"/>
                <w:bCs/>
                <w:i/>
                <w:color w:val="E5004D"/>
                <w:sz w:val="20"/>
                <w:szCs w:val="20"/>
              </w:rPr>
            </w:pPr>
            <w:r>
              <w:rPr>
                <w:i/>
                <w:color w:val="E5004D"/>
                <w:sz w:val="20"/>
              </w:rPr>
              <w:t>Vul niets in.</w:t>
            </w:r>
          </w:p>
          <w:p w14:paraId="6531072B" w14:textId="77777777" w:rsidR="00394E84" w:rsidRPr="00AC4A4F" w:rsidRDefault="00394E84" w:rsidP="00394E84">
            <w:pPr>
              <w:shd w:val="clear" w:color="auto" w:fill="FFFFFF"/>
              <w:spacing w:line="240" w:lineRule="auto"/>
              <w:rPr>
                <w:rFonts w:eastAsia="Times New Roman" w:cs="Arial"/>
                <w:bCs/>
                <w:i/>
                <w:color w:val="E5004D"/>
                <w:sz w:val="20"/>
                <w:szCs w:val="20"/>
                <w:lang w:val="nl-NL" w:eastAsia="fr-FR"/>
              </w:rPr>
            </w:pPr>
          </w:p>
          <w:p w14:paraId="1BD2D43A" w14:textId="77777777" w:rsidR="00876D3B" w:rsidRDefault="00876D3B" w:rsidP="00394E84">
            <w:pPr>
              <w:rPr>
                <w:i/>
                <w:color w:val="E5004D"/>
                <w:sz w:val="20"/>
              </w:rPr>
            </w:pPr>
          </w:p>
          <w:p w14:paraId="13516223" w14:textId="77777777" w:rsidR="00876D3B" w:rsidRPr="00665EB8" w:rsidRDefault="00876D3B" w:rsidP="00876D3B">
            <w:pPr>
              <w:rPr>
                <w:b/>
                <w:sz w:val="26"/>
              </w:rPr>
            </w:pPr>
            <w:r w:rsidRPr="00665EB8">
              <w:rPr>
                <w:b/>
                <w:sz w:val="26"/>
              </w:rPr>
              <w:t>Informatie over de Richtlijn Schone Voertuigen</w:t>
            </w:r>
          </w:p>
          <w:p w14:paraId="342E9CFA" w14:textId="77777777" w:rsidR="00876D3B" w:rsidRDefault="00876D3B" w:rsidP="00876D3B">
            <w:pPr>
              <w:rPr>
                <w:i/>
                <w:color w:val="E5004D"/>
                <w:sz w:val="20"/>
              </w:rPr>
            </w:pPr>
            <w:r w:rsidRPr="007B06F5">
              <w:rPr>
                <w:i/>
                <w:color w:val="E5004D"/>
                <w:sz w:val="20"/>
              </w:rPr>
              <w:t>Vul niets in.</w:t>
            </w:r>
          </w:p>
          <w:p w14:paraId="7B48E880" w14:textId="77777777" w:rsidR="00876D3B" w:rsidRPr="007B06F5" w:rsidRDefault="00876D3B" w:rsidP="00876D3B">
            <w:pPr>
              <w:shd w:val="clear" w:color="auto" w:fill="FFFFFF"/>
              <w:spacing w:line="240" w:lineRule="auto"/>
              <w:rPr>
                <w:rFonts w:eastAsia="Times New Roman" w:cs="Arial"/>
                <w:bCs/>
                <w:i/>
                <w:color w:val="E5004D"/>
                <w:sz w:val="20"/>
                <w:szCs w:val="20"/>
                <w:lang w:val="nl-NL" w:eastAsia="fr-FR"/>
              </w:rPr>
            </w:pPr>
          </w:p>
          <w:p w14:paraId="370C73DB" w14:textId="77777777" w:rsidR="00876D3B" w:rsidRPr="007B06F5" w:rsidRDefault="00876D3B" w:rsidP="00876D3B">
            <w:pPr>
              <w:rPr>
                <w:b/>
                <w:bCs/>
                <w:sz w:val="26"/>
                <w:szCs w:val="26"/>
              </w:rPr>
            </w:pPr>
            <w:r w:rsidRPr="0050004E">
              <w:rPr>
                <w:b/>
                <w:sz w:val="26"/>
              </w:rPr>
              <w:t>Beschrijving van de geheimhoudingsovereenkomst</w:t>
            </w:r>
          </w:p>
          <w:p w14:paraId="73C56E0D" w14:textId="77777777" w:rsidR="00876D3B" w:rsidRDefault="00876D3B" w:rsidP="00876D3B">
            <w:pPr>
              <w:rPr>
                <w:i/>
                <w:color w:val="E5004D"/>
                <w:sz w:val="20"/>
              </w:rPr>
            </w:pPr>
            <w:r w:rsidRPr="007B06F5">
              <w:rPr>
                <w:i/>
                <w:color w:val="E5004D"/>
                <w:sz w:val="20"/>
              </w:rPr>
              <w:t>Vul niets in.</w:t>
            </w:r>
          </w:p>
          <w:p w14:paraId="781BCC39" w14:textId="77777777" w:rsidR="00876D3B" w:rsidRPr="00930034" w:rsidRDefault="00876D3B" w:rsidP="00876D3B">
            <w:pPr>
              <w:rPr>
                <w:b/>
                <w:sz w:val="26"/>
              </w:rPr>
            </w:pPr>
            <w:r w:rsidRPr="00930034">
              <w:rPr>
                <w:b/>
                <w:sz w:val="26"/>
              </w:rPr>
              <w:t>Informatie over de toepasbaarheid van FSR</w:t>
            </w:r>
          </w:p>
          <w:p w14:paraId="5D76AF4D" w14:textId="77777777" w:rsidR="00876D3B" w:rsidRPr="00930034" w:rsidRDefault="00876D3B" w:rsidP="00876D3B">
            <w:pPr>
              <w:rPr>
                <w:i/>
                <w:color w:val="E5004D"/>
                <w:sz w:val="20"/>
              </w:rPr>
            </w:pPr>
            <w:r w:rsidRPr="007B06F5">
              <w:rPr>
                <w:i/>
                <w:color w:val="E5004D"/>
                <w:sz w:val="20"/>
              </w:rPr>
              <w:t>Vul niets in.</w:t>
            </w:r>
          </w:p>
          <w:p w14:paraId="2D2FFBE9" w14:textId="77777777" w:rsidR="00876D3B" w:rsidRPr="00930034" w:rsidRDefault="00876D3B" w:rsidP="00876D3B">
            <w:pPr>
              <w:rPr>
                <w:b/>
                <w:sz w:val="26"/>
              </w:rPr>
            </w:pPr>
            <w:r w:rsidRPr="00930034">
              <w:rPr>
                <w:b/>
                <w:sz w:val="26"/>
              </w:rPr>
              <w:t>Informatie over de toepasbaarheid van EED</w:t>
            </w:r>
          </w:p>
          <w:p w14:paraId="24DFD271" w14:textId="77777777" w:rsidR="00876D3B" w:rsidRDefault="00876D3B" w:rsidP="00876D3B">
            <w:pPr>
              <w:rPr>
                <w:i/>
                <w:color w:val="E5004D"/>
                <w:sz w:val="20"/>
              </w:rPr>
            </w:pPr>
            <w:r w:rsidRPr="007B06F5">
              <w:rPr>
                <w:i/>
                <w:color w:val="E5004D"/>
                <w:sz w:val="20"/>
              </w:rPr>
              <w:t>Vul niets in.</w:t>
            </w:r>
          </w:p>
          <w:p w14:paraId="7E280D85" w14:textId="77777777" w:rsidR="00394E84" w:rsidRPr="00DA6AB9" w:rsidRDefault="00394E84" w:rsidP="00394E84">
            <w:pPr>
              <w:shd w:val="clear" w:color="auto" w:fill="FFFFFF"/>
              <w:tabs>
                <w:tab w:val="left" w:pos="1965"/>
              </w:tabs>
              <w:spacing w:line="240" w:lineRule="auto"/>
              <w:rPr>
                <w:b/>
                <w:bCs/>
                <w:sz w:val="26"/>
                <w:szCs w:val="26"/>
                <w:lang w:val="nl-NL"/>
              </w:rPr>
            </w:pPr>
          </w:p>
          <w:p w14:paraId="619B9BE7" w14:textId="7B1167BC" w:rsidR="00394E84" w:rsidRDefault="00BA602A" w:rsidP="00394E84">
            <w:pPr>
              <w:shd w:val="clear" w:color="auto" w:fill="FFFFFF"/>
              <w:tabs>
                <w:tab w:val="left" w:pos="1965"/>
              </w:tabs>
              <w:spacing w:line="240" w:lineRule="auto"/>
              <w:rPr>
                <w:b/>
                <w:sz w:val="26"/>
              </w:rPr>
            </w:pPr>
            <w:r>
              <w:rPr>
                <w:b/>
                <w:sz w:val="26"/>
              </w:rPr>
              <w:t>eC</w:t>
            </w:r>
            <w:r w:rsidR="00394E84">
              <w:rPr>
                <w:b/>
                <w:sz w:val="26"/>
              </w:rPr>
              <w:t>atalogus</w:t>
            </w:r>
          </w:p>
          <w:p w14:paraId="514C48B6" w14:textId="77777777" w:rsidR="00BA602A" w:rsidRPr="001F6854" w:rsidRDefault="00BA602A" w:rsidP="00BA602A">
            <w:pPr>
              <w:shd w:val="clear" w:color="auto" w:fill="FFFFFF"/>
              <w:tabs>
                <w:tab w:val="left" w:pos="1965"/>
              </w:tabs>
              <w:spacing w:line="240" w:lineRule="auto"/>
            </w:pPr>
            <w:r w:rsidRPr="001F6854">
              <w:t>Elektronische catalogus</w:t>
            </w:r>
          </w:p>
          <w:p w14:paraId="0921D019" w14:textId="77777777" w:rsidR="00BA602A" w:rsidRPr="00DA6AB9" w:rsidRDefault="00BA602A" w:rsidP="00394E84">
            <w:pPr>
              <w:shd w:val="clear" w:color="auto" w:fill="FFFFFF"/>
              <w:tabs>
                <w:tab w:val="left" w:pos="1965"/>
              </w:tabs>
              <w:spacing w:line="240" w:lineRule="auto"/>
              <w:rPr>
                <w:b/>
                <w:bCs/>
                <w:sz w:val="26"/>
                <w:szCs w:val="26"/>
              </w:rPr>
            </w:pPr>
          </w:p>
          <w:p w14:paraId="29B8DF09" w14:textId="77777777" w:rsidR="00394E84" w:rsidRPr="00DA6AB9" w:rsidRDefault="00394E84" w:rsidP="00394E84">
            <w:pPr>
              <w:shd w:val="clear" w:color="auto" w:fill="FFFFFF"/>
              <w:tabs>
                <w:tab w:val="left" w:pos="1965"/>
              </w:tabs>
              <w:spacing w:line="240" w:lineRule="auto"/>
              <w:rPr>
                <w:rFonts w:eastAsia="Times New Roman" w:cs="Arial"/>
                <w:bCs/>
                <w:iCs/>
                <w:sz w:val="20"/>
                <w:szCs w:val="20"/>
              </w:rPr>
            </w:pPr>
            <w:r>
              <w:rPr>
                <w:i/>
                <w:color w:val="E5004D"/>
                <w:sz w:val="20"/>
              </w:rPr>
              <w:t xml:space="preserve">Kies : </w:t>
            </w:r>
            <w:r>
              <w:rPr>
                <w:sz w:val="20"/>
              </w:rPr>
              <w:t>Niet toegestaan</w:t>
            </w:r>
          </w:p>
          <w:p w14:paraId="3451283F" w14:textId="77777777" w:rsidR="00394E84" w:rsidRPr="00DA6AB9" w:rsidRDefault="00394E84" w:rsidP="00394E84">
            <w:pPr>
              <w:shd w:val="clear" w:color="auto" w:fill="FFFFFF"/>
              <w:tabs>
                <w:tab w:val="left" w:pos="1965"/>
              </w:tabs>
              <w:spacing w:line="240" w:lineRule="auto"/>
              <w:rPr>
                <w:rFonts w:eastAsia="Times New Roman" w:cs="Arial"/>
                <w:bCs/>
                <w:iCs/>
                <w:sz w:val="20"/>
                <w:szCs w:val="20"/>
                <w:lang w:val="nl-NL" w:eastAsia="fr-FR"/>
              </w:rPr>
            </w:pPr>
          </w:p>
          <w:p w14:paraId="2881D9C5" w14:textId="65C586DD" w:rsidR="00394E84" w:rsidRPr="00394E84" w:rsidRDefault="00CB366D" w:rsidP="00394E84">
            <w:pPr>
              <w:shd w:val="clear" w:color="auto" w:fill="FFFFFF"/>
              <w:tabs>
                <w:tab w:val="left" w:pos="1965"/>
              </w:tabs>
              <w:spacing w:line="240" w:lineRule="auto"/>
              <w:rPr>
                <w:b/>
                <w:bCs/>
                <w:sz w:val="26"/>
                <w:szCs w:val="26"/>
              </w:rPr>
            </w:pPr>
            <w:r>
              <w:rPr>
                <w:b/>
                <w:sz w:val="26"/>
              </w:rPr>
              <w:t>eH</w:t>
            </w:r>
            <w:r w:rsidR="00394E84">
              <w:rPr>
                <w:b/>
                <w:sz w:val="26"/>
              </w:rPr>
              <w:t xml:space="preserve">andtekening </w:t>
            </w:r>
          </w:p>
          <w:p w14:paraId="188C2F17" w14:textId="77777777" w:rsidR="00394E84" w:rsidRDefault="00394E84" w:rsidP="00394E84">
            <w:pPr>
              <w:shd w:val="clear" w:color="auto" w:fill="FFFFFF"/>
              <w:tabs>
                <w:tab w:val="left" w:pos="1965"/>
              </w:tabs>
              <w:spacing w:line="240" w:lineRule="auto"/>
            </w:pPr>
            <w:r>
              <w:t>Een geavanceerd(e) of gekwalificeerd(e) elektronisch(e) handtekening of zegel (zoals omschreven in Verordening (EU) nr. 910/2014) is vereist</w:t>
            </w:r>
          </w:p>
          <w:p w14:paraId="54F734A2" w14:textId="77777777" w:rsidR="00394E84" w:rsidRPr="009437DC" w:rsidRDefault="00394E84" w:rsidP="00394E84">
            <w:pPr>
              <w:rPr>
                <w:rFonts w:eastAsia="Times New Roman" w:cs="Arial"/>
                <w:bCs/>
                <w:i/>
                <w:color w:val="E5004D"/>
                <w:sz w:val="20"/>
                <w:szCs w:val="20"/>
              </w:rPr>
            </w:pPr>
            <w:r>
              <w:rPr>
                <w:i/>
                <w:color w:val="E5004D"/>
                <w:sz w:val="20"/>
              </w:rPr>
              <w:t>Wordt automatisch ingevuld.</w:t>
            </w:r>
          </w:p>
          <w:p w14:paraId="2AAB1C4B" w14:textId="77777777" w:rsidR="00394E84" w:rsidRPr="002E7525" w:rsidRDefault="00394E84" w:rsidP="00394E84">
            <w:pPr>
              <w:shd w:val="clear" w:color="auto" w:fill="FFFFFF"/>
              <w:tabs>
                <w:tab w:val="left" w:pos="1965"/>
              </w:tabs>
              <w:spacing w:line="240" w:lineRule="auto"/>
              <w:rPr>
                <w:b/>
                <w:bCs/>
                <w:sz w:val="26"/>
                <w:szCs w:val="26"/>
                <w:lang w:val="nl-NL"/>
              </w:rPr>
            </w:pPr>
          </w:p>
          <w:p w14:paraId="0169433D" w14:textId="77777777" w:rsidR="00394E84" w:rsidRPr="0052426E" w:rsidRDefault="00394E84" w:rsidP="00394E84">
            <w:pPr>
              <w:shd w:val="clear" w:color="auto" w:fill="FFFFFF"/>
              <w:tabs>
                <w:tab w:val="left" w:pos="1965"/>
              </w:tabs>
              <w:spacing w:line="240" w:lineRule="auto"/>
              <w:rPr>
                <w:b/>
                <w:bCs/>
                <w:sz w:val="26"/>
                <w:szCs w:val="26"/>
              </w:rPr>
            </w:pPr>
            <w:r>
              <w:rPr>
                <w:b/>
                <w:sz w:val="26"/>
              </w:rPr>
              <w:lastRenderedPageBreak/>
              <w:t>Procedure na gunning</w:t>
            </w:r>
          </w:p>
          <w:p w14:paraId="3E453468" w14:textId="77777777" w:rsidR="00394E84" w:rsidRPr="0052426E" w:rsidRDefault="00394E84" w:rsidP="00394E84">
            <w:pPr>
              <w:shd w:val="clear" w:color="auto" w:fill="FFFFFF"/>
              <w:tabs>
                <w:tab w:val="left" w:pos="1965"/>
              </w:tabs>
              <w:spacing w:line="240" w:lineRule="auto"/>
            </w:pPr>
            <w:r>
              <w:t>Er zal worden gebruikgemaakt van elektronische orderplaatsing</w:t>
            </w:r>
          </w:p>
          <w:p w14:paraId="7FF84AED" w14:textId="77777777" w:rsidR="00394E84" w:rsidRPr="0052426E" w:rsidRDefault="00394E84" w:rsidP="00394E84">
            <w:pPr>
              <w:shd w:val="clear" w:color="auto" w:fill="FFFFFF"/>
              <w:tabs>
                <w:tab w:val="left" w:pos="1965"/>
              </w:tabs>
              <w:spacing w:line="240" w:lineRule="auto"/>
              <w:rPr>
                <w:rFonts w:ascii="Open Sans" w:hAnsi="Open Sans" w:cs="Open Sans"/>
                <w:sz w:val="21"/>
                <w:szCs w:val="21"/>
                <w:shd w:val="clear" w:color="auto" w:fill="FFFFFF"/>
              </w:rPr>
            </w:pPr>
            <w:r>
              <w:rPr>
                <w:i/>
                <w:color w:val="E5004D"/>
                <w:sz w:val="20"/>
              </w:rPr>
              <w:t xml:space="preserve">Kies : </w:t>
            </w:r>
            <w:r>
              <w:rPr>
                <w:sz w:val="20"/>
              </w:rPr>
              <w:t>Nee</w:t>
            </w:r>
          </w:p>
          <w:p w14:paraId="735F66E6" w14:textId="77777777" w:rsidR="00394E84" w:rsidRPr="0052426E" w:rsidRDefault="00394E84" w:rsidP="00394E84">
            <w:pPr>
              <w:shd w:val="clear" w:color="auto" w:fill="FFFFFF"/>
              <w:tabs>
                <w:tab w:val="left" w:pos="1965"/>
              </w:tabs>
              <w:spacing w:line="240" w:lineRule="auto"/>
            </w:pPr>
            <w:r>
              <w:t>Er zal worden gebruikgemaakt van elektronische betaling</w:t>
            </w:r>
          </w:p>
          <w:p w14:paraId="2DFB68B0" w14:textId="77777777" w:rsidR="00394E84" w:rsidRPr="00394E84" w:rsidRDefault="00394E84" w:rsidP="00394E84">
            <w:pPr>
              <w:shd w:val="clear" w:color="auto" w:fill="FFFFFF"/>
              <w:tabs>
                <w:tab w:val="left" w:pos="1965"/>
              </w:tabs>
              <w:spacing w:line="240" w:lineRule="auto"/>
              <w:rPr>
                <w:rFonts w:ascii="Open Sans" w:hAnsi="Open Sans" w:cs="Open Sans"/>
                <w:sz w:val="21"/>
                <w:szCs w:val="21"/>
                <w:shd w:val="clear" w:color="auto" w:fill="FFFFFF"/>
              </w:rPr>
            </w:pPr>
            <w:r>
              <w:rPr>
                <w:i/>
                <w:color w:val="E5004D"/>
                <w:sz w:val="20"/>
              </w:rPr>
              <w:t xml:space="preserve">Kies : </w:t>
            </w:r>
            <w:r>
              <w:rPr>
                <w:sz w:val="20"/>
              </w:rPr>
              <w:t>Ja</w:t>
            </w:r>
          </w:p>
          <w:p w14:paraId="20EBE767" w14:textId="77777777" w:rsidR="00394E84" w:rsidRPr="00394E84" w:rsidRDefault="00394E84" w:rsidP="00394E84">
            <w:pPr>
              <w:shd w:val="clear" w:color="auto" w:fill="FFFFFF"/>
              <w:tabs>
                <w:tab w:val="left" w:pos="1965"/>
              </w:tabs>
              <w:spacing w:line="240" w:lineRule="auto"/>
              <w:rPr>
                <w:rFonts w:eastAsia="Times New Roman" w:cs="Arial"/>
                <w:bCs/>
                <w:iCs/>
                <w:color w:val="FF0000"/>
                <w:lang w:val="nl-NL" w:eastAsia="fr-FR"/>
              </w:rPr>
            </w:pPr>
          </w:p>
          <w:p w14:paraId="15192E7E" w14:textId="77777777" w:rsidR="00394E84" w:rsidRPr="00394E84" w:rsidRDefault="00394E84" w:rsidP="00394E84">
            <w:pPr>
              <w:shd w:val="clear" w:color="auto" w:fill="FFFFFF"/>
              <w:spacing w:line="240" w:lineRule="auto"/>
              <w:rPr>
                <w:b/>
                <w:bCs/>
                <w:sz w:val="26"/>
                <w:szCs w:val="26"/>
              </w:rPr>
            </w:pPr>
            <w:r>
              <w:rPr>
                <w:b/>
                <w:sz w:val="26"/>
              </w:rPr>
              <w:t>Financiële regeling</w:t>
            </w:r>
          </w:p>
          <w:p w14:paraId="0219439C" w14:textId="77777777" w:rsidR="00394E84" w:rsidRPr="00DA6AB9" w:rsidRDefault="00394E84" w:rsidP="00394E84">
            <w:pPr>
              <w:rPr>
                <w:rFonts w:eastAsia="Times New Roman" w:cs="Arial"/>
                <w:bCs/>
                <w:i/>
                <w:color w:val="E5004D"/>
                <w:sz w:val="20"/>
                <w:szCs w:val="20"/>
              </w:rPr>
            </w:pPr>
            <w:r>
              <w:rPr>
                <w:i/>
                <w:color w:val="E5004D"/>
                <w:sz w:val="20"/>
              </w:rPr>
              <w:t>Vul niets in.</w:t>
            </w:r>
          </w:p>
          <w:p w14:paraId="1E43751E" w14:textId="77777777" w:rsidR="00394E84" w:rsidRPr="00820BAF" w:rsidRDefault="00394E84" w:rsidP="00394E84">
            <w:pPr>
              <w:shd w:val="clear" w:color="auto" w:fill="FFFFFF"/>
              <w:tabs>
                <w:tab w:val="left" w:pos="1965"/>
              </w:tabs>
              <w:spacing w:line="240" w:lineRule="auto"/>
              <w:rPr>
                <w:b/>
                <w:bCs/>
                <w:sz w:val="26"/>
                <w:szCs w:val="26"/>
                <w:lang w:val="nl-NL"/>
              </w:rPr>
            </w:pPr>
          </w:p>
          <w:p w14:paraId="1CF0B148" w14:textId="77777777" w:rsidR="00394E84" w:rsidRPr="00820BAF" w:rsidRDefault="00394E84" w:rsidP="00394E84">
            <w:pPr>
              <w:rPr>
                <w:b/>
                <w:bCs/>
                <w:sz w:val="26"/>
                <w:szCs w:val="26"/>
              </w:rPr>
            </w:pPr>
            <w:r>
              <w:rPr>
                <w:b/>
                <w:sz w:val="26"/>
              </w:rPr>
              <w:t>Organisatie die inschrijvingen ontvangt</w:t>
            </w:r>
          </w:p>
          <w:p w14:paraId="58CDD62B" w14:textId="77777777" w:rsidR="00394E84" w:rsidRPr="00820BAF" w:rsidRDefault="00394E84" w:rsidP="00394E84">
            <w:pPr>
              <w:rPr>
                <w:rFonts w:eastAsia="Times New Roman" w:cs="Arial"/>
                <w:bCs/>
                <w:i/>
                <w:color w:val="E5004D"/>
                <w:sz w:val="20"/>
                <w:szCs w:val="20"/>
              </w:rPr>
            </w:pPr>
            <w:r>
              <w:rPr>
                <w:i/>
                <w:color w:val="E5004D"/>
                <w:sz w:val="20"/>
              </w:rPr>
              <w:t>Vul niets in.</w:t>
            </w:r>
          </w:p>
          <w:p w14:paraId="6B9E269B" w14:textId="77777777" w:rsidR="00394E84" w:rsidRPr="00820BAF" w:rsidRDefault="00394E84" w:rsidP="00394E84">
            <w:pPr>
              <w:shd w:val="clear" w:color="auto" w:fill="FFFFFF"/>
              <w:tabs>
                <w:tab w:val="left" w:pos="1965"/>
              </w:tabs>
              <w:spacing w:line="240" w:lineRule="auto"/>
              <w:rPr>
                <w:b/>
                <w:bCs/>
                <w:sz w:val="26"/>
                <w:szCs w:val="26"/>
                <w:lang w:val="nl-NL"/>
              </w:rPr>
            </w:pPr>
          </w:p>
          <w:p w14:paraId="2D3BF33C" w14:textId="77777777" w:rsidR="00394E84" w:rsidRPr="00820BAF" w:rsidRDefault="00394E84" w:rsidP="00394E84">
            <w:pPr>
              <w:rPr>
                <w:b/>
                <w:bCs/>
                <w:sz w:val="26"/>
                <w:szCs w:val="26"/>
              </w:rPr>
            </w:pPr>
            <w:r>
              <w:rPr>
                <w:b/>
                <w:sz w:val="26"/>
              </w:rPr>
              <w:t>Organisatie die inschrijvingen verwerkt</w:t>
            </w:r>
          </w:p>
          <w:p w14:paraId="6FEF0010" w14:textId="77777777" w:rsidR="00394E84" w:rsidRPr="00DA6AB9" w:rsidRDefault="00394E84" w:rsidP="00394E84">
            <w:pPr>
              <w:rPr>
                <w:rFonts w:eastAsia="Times New Roman" w:cs="Arial"/>
                <w:bCs/>
                <w:i/>
                <w:color w:val="E5004D"/>
                <w:sz w:val="20"/>
                <w:szCs w:val="20"/>
              </w:rPr>
            </w:pPr>
            <w:r>
              <w:rPr>
                <w:i/>
                <w:color w:val="E5004D"/>
                <w:sz w:val="20"/>
              </w:rPr>
              <w:t>Vul niets in.</w:t>
            </w:r>
          </w:p>
          <w:p w14:paraId="3EE259A7" w14:textId="77777777" w:rsidR="00394E84" w:rsidRPr="00820BAF" w:rsidRDefault="00394E84" w:rsidP="00394E84">
            <w:pPr>
              <w:shd w:val="clear" w:color="auto" w:fill="FFFFFF"/>
              <w:tabs>
                <w:tab w:val="left" w:pos="1965"/>
              </w:tabs>
              <w:spacing w:line="240" w:lineRule="auto"/>
              <w:rPr>
                <w:b/>
                <w:bCs/>
                <w:sz w:val="26"/>
                <w:szCs w:val="26"/>
                <w:lang w:val="nl-NL"/>
              </w:rPr>
            </w:pPr>
          </w:p>
          <w:p w14:paraId="0C962E9E" w14:textId="77777777" w:rsidR="00394E84" w:rsidRPr="00820BAF" w:rsidRDefault="00394E84" w:rsidP="00394E84">
            <w:pPr>
              <w:shd w:val="clear" w:color="auto" w:fill="FFFFFF"/>
              <w:tabs>
                <w:tab w:val="left" w:pos="1965"/>
              </w:tabs>
              <w:spacing w:line="240" w:lineRule="auto"/>
              <w:rPr>
                <w:b/>
                <w:bCs/>
                <w:sz w:val="26"/>
                <w:szCs w:val="26"/>
              </w:rPr>
            </w:pPr>
            <w:r>
              <w:rPr>
                <w:b/>
                <w:sz w:val="26"/>
              </w:rPr>
              <w:t>Informatie over de indiening</w:t>
            </w:r>
          </w:p>
          <w:p w14:paraId="788719CB" w14:textId="77777777" w:rsidR="00394E84" w:rsidRPr="00D463D6" w:rsidRDefault="00394E84" w:rsidP="00394E84">
            <w:pPr>
              <w:shd w:val="clear" w:color="auto" w:fill="FFFFFF"/>
              <w:tabs>
                <w:tab w:val="left" w:pos="1965"/>
              </w:tabs>
              <w:spacing w:line="240" w:lineRule="auto"/>
              <w:ind w:left="708"/>
              <w:rPr>
                <w:b/>
                <w:bCs/>
                <w:sz w:val="26"/>
                <w:szCs w:val="26"/>
              </w:rPr>
            </w:pPr>
            <w:r>
              <w:rPr>
                <w:b/>
                <w:sz w:val="26"/>
              </w:rPr>
              <w:t>Procedure</w:t>
            </w:r>
          </w:p>
          <w:p w14:paraId="71F57C00" w14:textId="77777777" w:rsidR="00394E84" w:rsidRPr="00DA6AB9" w:rsidRDefault="00394E84" w:rsidP="00394E84">
            <w:pPr>
              <w:rPr>
                <w:rFonts w:eastAsia="Times New Roman" w:cs="Arial"/>
                <w:bCs/>
                <w:i/>
                <w:color w:val="E5004D"/>
                <w:sz w:val="20"/>
                <w:szCs w:val="20"/>
              </w:rPr>
            </w:pPr>
            <w:r>
              <w:rPr>
                <w:i/>
                <w:color w:val="E5004D"/>
                <w:sz w:val="20"/>
              </w:rPr>
              <w:t>Vul niets in.</w:t>
            </w:r>
          </w:p>
          <w:p w14:paraId="71A3048F" w14:textId="77777777" w:rsidR="00394E84" w:rsidRPr="00D463D6" w:rsidRDefault="00394E84" w:rsidP="00394E84">
            <w:pPr>
              <w:shd w:val="clear" w:color="auto" w:fill="FFFFFF"/>
              <w:tabs>
                <w:tab w:val="left" w:pos="1965"/>
              </w:tabs>
              <w:spacing w:line="240" w:lineRule="auto"/>
              <w:ind w:left="708"/>
              <w:rPr>
                <w:b/>
                <w:bCs/>
                <w:sz w:val="26"/>
                <w:szCs w:val="26"/>
                <w:lang w:val="nl-NL"/>
              </w:rPr>
            </w:pPr>
          </w:p>
          <w:p w14:paraId="15F2C5D5" w14:textId="77777777" w:rsidR="00394E84" w:rsidRDefault="00394E84" w:rsidP="00394E84">
            <w:pPr>
              <w:rPr>
                <w:b/>
                <w:bCs/>
                <w:sz w:val="26"/>
                <w:szCs w:val="26"/>
              </w:rPr>
            </w:pPr>
            <w:r>
              <w:rPr>
                <w:b/>
                <w:sz w:val="26"/>
              </w:rPr>
              <w:t>Termijnen I</w:t>
            </w:r>
          </w:p>
          <w:p w14:paraId="1D9C34CD" w14:textId="77777777" w:rsidR="00394E84" w:rsidRPr="00DA6AB9" w:rsidRDefault="00394E84" w:rsidP="00394E84">
            <w:pPr>
              <w:rPr>
                <w:rFonts w:eastAsia="Times New Roman" w:cs="Arial"/>
                <w:bCs/>
                <w:i/>
                <w:color w:val="E5004D"/>
                <w:sz w:val="20"/>
                <w:szCs w:val="20"/>
              </w:rPr>
            </w:pPr>
            <w:r>
              <w:rPr>
                <w:i/>
                <w:color w:val="E5004D"/>
                <w:sz w:val="20"/>
              </w:rPr>
              <w:t>Vul niets in.</w:t>
            </w:r>
          </w:p>
          <w:p w14:paraId="16FC10D6" w14:textId="77777777" w:rsidR="009C67C9" w:rsidRDefault="009C67C9" w:rsidP="00394E84">
            <w:pPr>
              <w:rPr>
                <w:b/>
                <w:sz w:val="26"/>
              </w:rPr>
            </w:pPr>
            <w:r w:rsidRPr="00276A13">
              <w:rPr>
                <w:b/>
                <w:sz w:val="26"/>
              </w:rPr>
              <w:t>Geldigheid van de inschrijving</w:t>
            </w:r>
          </w:p>
          <w:p w14:paraId="06537866" w14:textId="356C4E13" w:rsidR="009C67C9" w:rsidRPr="00D463D6" w:rsidRDefault="009C67C9" w:rsidP="00394E84">
            <w:pPr>
              <w:rPr>
                <w:b/>
                <w:bCs/>
                <w:sz w:val="26"/>
                <w:szCs w:val="26"/>
              </w:rPr>
            </w:pPr>
            <w:r w:rsidRPr="007B06F5">
              <w:rPr>
                <w:i/>
                <w:color w:val="E5004D"/>
                <w:sz w:val="20"/>
              </w:rPr>
              <w:t xml:space="preserve">Vul </w:t>
            </w:r>
            <w:r>
              <w:rPr>
                <w:i/>
                <w:color w:val="E5004D"/>
                <w:sz w:val="20"/>
              </w:rPr>
              <w:t>: 180 dag</w:t>
            </w:r>
          </w:p>
          <w:p w14:paraId="7ECAF042" w14:textId="21FE0DFB" w:rsidR="00394E84" w:rsidRPr="004C00F8" w:rsidRDefault="00394E84" w:rsidP="00394E84">
            <w:pPr>
              <w:shd w:val="clear" w:color="auto" w:fill="FFFFFF"/>
              <w:tabs>
                <w:tab w:val="left" w:pos="1965"/>
              </w:tabs>
              <w:spacing w:line="240" w:lineRule="auto"/>
              <w:rPr>
                <w:b/>
                <w:bCs/>
                <w:sz w:val="26"/>
                <w:szCs w:val="26"/>
              </w:rPr>
            </w:pPr>
            <w:r>
              <w:rPr>
                <w:b/>
                <w:sz w:val="26"/>
              </w:rPr>
              <w:t xml:space="preserve">Talen </w:t>
            </w:r>
            <w:r w:rsidR="00795BDF">
              <w:rPr>
                <w:b/>
                <w:sz w:val="26"/>
              </w:rPr>
              <w:t>voor het indienen van de offerte</w:t>
            </w:r>
            <w:r w:rsidR="00795BDF" w:rsidDel="00795BDF">
              <w:rPr>
                <w:b/>
                <w:sz w:val="26"/>
              </w:rPr>
              <w:t xml:space="preserve"> </w:t>
            </w:r>
          </w:p>
          <w:p w14:paraId="4A7003D8" w14:textId="77777777" w:rsidR="00394E84" w:rsidRPr="009437DC" w:rsidRDefault="00394E84" w:rsidP="00394E84">
            <w:pPr>
              <w:rPr>
                <w:rFonts w:eastAsia="Times New Roman" w:cs="Arial"/>
                <w:bCs/>
                <w:i/>
                <w:color w:val="E5004D"/>
                <w:sz w:val="20"/>
                <w:szCs w:val="20"/>
              </w:rPr>
            </w:pPr>
            <w:r>
              <w:rPr>
                <w:i/>
                <w:color w:val="E5004D"/>
                <w:sz w:val="20"/>
              </w:rPr>
              <w:t>Wordt automatisch ingevuld.</w:t>
            </w:r>
          </w:p>
          <w:p w14:paraId="2C41D382" w14:textId="77777777" w:rsidR="00BB1D6D" w:rsidRDefault="00BB1D6D" w:rsidP="00BB1D6D">
            <w:pPr>
              <w:rPr>
                <w:b/>
                <w:sz w:val="26"/>
              </w:rPr>
            </w:pPr>
            <w:r w:rsidRPr="005D7F23">
              <w:rPr>
                <w:b/>
                <w:sz w:val="26"/>
              </w:rPr>
              <w:t>Informatie over openbare opening</w:t>
            </w:r>
          </w:p>
          <w:p w14:paraId="745BEEE0" w14:textId="77777777" w:rsidR="00BB1D6D" w:rsidRPr="0034452C" w:rsidRDefault="00BB1D6D" w:rsidP="00BB1D6D">
            <w:pPr>
              <w:rPr>
                <w:rFonts w:eastAsia="Times New Roman" w:cs="Arial"/>
                <w:bCs/>
                <w:i/>
                <w:color w:val="E5004D"/>
                <w:sz w:val="20"/>
                <w:szCs w:val="20"/>
              </w:rPr>
            </w:pPr>
            <w:r w:rsidRPr="007B06F5">
              <w:rPr>
                <w:i/>
                <w:color w:val="E5004D"/>
                <w:sz w:val="20"/>
              </w:rPr>
              <w:t>Vul niets in.</w:t>
            </w:r>
          </w:p>
          <w:p w14:paraId="465056A7" w14:textId="77777777" w:rsidR="00394E84" w:rsidRPr="00BB1D6D" w:rsidRDefault="00394E84" w:rsidP="00394E84">
            <w:pPr>
              <w:shd w:val="clear" w:color="auto" w:fill="FFFFFF"/>
              <w:tabs>
                <w:tab w:val="left" w:pos="1965"/>
              </w:tabs>
              <w:spacing w:line="240" w:lineRule="auto"/>
              <w:rPr>
                <w:rFonts w:eastAsia="Times New Roman" w:cs="Arial"/>
                <w:bCs/>
                <w:iCs/>
                <w:color w:val="FF0000"/>
                <w:lang w:eastAsia="fr-FR"/>
              </w:rPr>
            </w:pPr>
          </w:p>
          <w:p w14:paraId="13190EB3" w14:textId="2A6B0A7C" w:rsidR="00394E84" w:rsidRPr="00394E84" w:rsidRDefault="00394E84" w:rsidP="00394E84">
            <w:pPr>
              <w:shd w:val="clear" w:color="auto" w:fill="FFFFFF"/>
              <w:tabs>
                <w:tab w:val="left" w:pos="1965"/>
              </w:tabs>
              <w:spacing w:line="240" w:lineRule="auto"/>
              <w:rPr>
                <w:b/>
                <w:bCs/>
                <w:sz w:val="26"/>
                <w:szCs w:val="26"/>
              </w:rPr>
            </w:pPr>
            <w:r>
              <w:rPr>
                <w:b/>
                <w:sz w:val="26"/>
              </w:rPr>
              <w:t xml:space="preserve">Financiële </w:t>
            </w:r>
            <w:r w:rsidR="00795BDF">
              <w:rPr>
                <w:b/>
                <w:sz w:val="26"/>
              </w:rPr>
              <w:t>garantie</w:t>
            </w:r>
          </w:p>
          <w:p w14:paraId="4355AE30" w14:textId="77777777" w:rsidR="00394E84" w:rsidRPr="00394E84" w:rsidRDefault="00394E84" w:rsidP="00394E84">
            <w:pPr>
              <w:rPr>
                <w:b/>
                <w:bCs/>
                <w:sz w:val="26"/>
                <w:szCs w:val="26"/>
              </w:rPr>
            </w:pPr>
            <w:r>
              <w:rPr>
                <w:i/>
                <w:color w:val="E5004D"/>
                <w:sz w:val="20"/>
              </w:rPr>
              <w:t>Vul niets in.</w:t>
            </w:r>
          </w:p>
          <w:p w14:paraId="49083404" w14:textId="77777777" w:rsidR="00394E84" w:rsidRPr="00394E84" w:rsidRDefault="00394E84" w:rsidP="00394E84">
            <w:pPr>
              <w:shd w:val="clear" w:color="auto" w:fill="FFFFFF"/>
              <w:tabs>
                <w:tab w:val="left" w:pos="1965"/>
              </w:tabs>
              <w:spacing w:line="240" w:lineRule="auto"/>
              <w:rPr>
                <w:rFonts w:eastAsia="Times New Roman" w:cs="Arial"/>
                <w:bCs/>
                <w:iCs/>
                <w:sz w:val="20"/>
                <w:szCs w:val="20"/>
                <w:lang w:val="nl-NL" w:eastAsia="fr-FR"/>
              </w:rPr>
            </w:pPr>
          </w:p>
          <w:p w14:paraId="5AC0495B" w14:textId="77777777" w:rsidR="00394E84" w:rsidRPr="00394E84" w:rsidRDefault="00394E84" w:rsidP="00394E84">
            <w:pPr>
              <w:shd w:val="clear" w:color="auto" w:fill="FFFFFF"/>
              <w:tabs>
                <w:tab w:val="left" w:pos="1965"/>
              </w:tabs>
              <w:spacing w:line="240" w:lineRule="auto"/>
              <w:rPr>
                <w:b/>
                <w:bCs/>
                <w:sz w:val="26"/>
                <w:szCs w:val="26"/>
              </w:rPr>
            </w:pPr>
            <w:r>
              <w:rPr>
                <w:b/>
                <w:sz w:val="26"/>
              </w:rPr>
              <w:t>Indieningsmethode</w:t>
            </w:r>
          </w:p>
          <w:p w14:paraId="1DCB01FA" w14:textId="77777777" w:rsidR="00394E84" w:rsidRPr="00C34510" w:rsidRDefault="00394E84" w:rsidP="00394E84">
            <w:pPr>
              <w:shd w:val="clear" w:color="auto" w:fill="FFFFFF"/>
              <w:tabs>
                <w:tab w:val="left" w:pos="1965"/>
              </w:tabs>
              <w:spacing w:line="240" w:lineRule="auto"/>
            </w:pPr>
            <w:r>
              <w:t>Elektronische indiening</w:t>
            </w:r>
          </w:p>
          <w:p w14:paraId="1017861A" w14:textId="77777777" w:rsidR="00394E84" w:rsidRPr="00C34510" w:rsidRDefault="00394E84" w:rsidP="00394E84">
            <w:pPr>
              <w:shd w:val="clear" w:color="auto" w:fill="FFFFFF"/>
              <w:tabs>
                <w:tab w:val="left" w:pos="1965"/>
              </w:tabs>
              <w:spacing w:line="240" w:lineRule="auto"/>
              <w:rPr>
                <w:rFonts w:eastAsia="Times New Roman" w:cs="Arial"/>
                <w:bCs/>
                <w:iCs/>
                <w:sz w:val="20"/>
                <w:szCs w:val="20"/>
              </w:rPr>
            </w:pPr>
            <w:r>
              <w:rPr>
                <w:i/>
                <w:color w:val="E5004D"/>
                <w:sz w:val="20"/>
              </w:rPr>
              <w:t>Kies :</w:t>
            </w:r>
            <w:r>
              <w:rPr>
                <w:sz w:val="20"/>
              </w:rPr>
              <w:t xml:space="preserve"> Vereist</w:t>
            </w:r>
          </w:p>
          <w:p w14:paraId="71804259" w14:textId="77777777" w:rsidR="00394E84" w:rsidRPr="00C34510" w:rsidRDefault="00394E84" w:rsidP="00394E84">
            <w:pPr>
              <w:shd w:val="clear" w:color="auto" w:fill="FFFFFF"/>
              <w:tabs>
                <w:tab w:val="left" w:pos="1965"/>
              </w:tabs>
              <w:spacing w:line="240" w:lineRule="auto"/>
              <w:rPr>
                <w:rFonts w:eastAsia="Times New Roman" w:cs="Arial"/>
                <w:bCs/>
                <w:iCs/>
                <w:sz w:val="20"/>
                <w:szCs w:val="20"/>
                <w:lang w:val="nl-NL" w:eastAsia="fr-FR"/>
              </w:rPr>
            </w:pPr>
          </w:p>
          <w:p w14:paraId="607E454B" w14:textId="77777777" w:rsidR="00394E84" w:rsidRPr="00F269AE" w:rsidRDefault="00394E84" w:rsidP="00394E84">
            <w:pPr>
              <w:shd w:val="clear" w:color="auto" w:fill="FFFFFF"/>
              <w:tabs>
                <w:tab w:val="left" w:pos="1965"/>
              </w:tabs>
              <w:spacing w:line="240" w:lineRule="auto"/>
            </w:pPr>
            <w:r w:rsidRPr="00F269AE">
              <w:t>Adres voor indiening</w:t>
            </w:r>
          </w:p>
          <w:p w14:paraId="67353CEA" w14:textId="77777777" w:rsidR="00394E84" w:rsidRPr="00F269AE" w:rsidRDefault="00394E84" w:rsidP="00394E84">
            <w:pPr>
              <w:rPr>
                <w:rFonts w:eastAsia="Times New Roman" w:cs="Arial"/>
                <w:bCs/>
                <w:iCs/>
                <w:sz w:val="20"/>
                <w:szCs w:val="20"/>
              </w:rPr>
            </w:pPr>
            <w:r w:rsidRPr="00F269AE">
              <w:rPr>
                <w:i/>
                <w:color w:val="E5004D"/>
                <w:sz w:val="20"/>
              </w:rPr>
              <w:t>Wordt automatisch ingevuld.</w:t>
            </w:r>
          </w:p>
          <w:p w14:paraId="006EC1B7" w14:textId="77777777" w:rsidR="00394E84" w:rsidRPr="00F269AE" w:rsidRDefault="00394E84" w:rsidP="00394E84">
            <w:pPr>
              <w:shd w:val="clear" w:color="auto" w:fill="FFFFFF"/>
              <w:spacing w:line="240" w:lineRule="auto"/>
              <w:rPr>
                <w:rFonts w:eastAsia="Times New Roman" w:cs="Arial"/>
                <w:bCs/>
                <w:i/>
                <w:color w:val="E5004D"/>
                <w:sz w:val="20"/>
                <w:szCs w:val="20"/>
              </w:rPr>
            </w:pPr>
            <w:r w:rsidRPr="00F269AE">
              <w:rPr>
                <w:i/>
                <w:color w:val="E5004D"/>
                <w:sz w:val="20"/>
              </w:rPr>
              <w:t>Vermeld niets anders.</w:t>
            </w:r>
          </w:p>
          <w:p w14:paraId="340A41C1" w14:textId="77777777" w:rsidR="00394E84" w:rsidRPr="00F269AE" w:rsidRDefault="00394E84" w:rsidP="00394E84">
            <w:pPr>
              <w:shd w:val="clear" w:color="auto" w:fill="FFFFFF"/>
              <w:spacing w:line="240" w:lineRule="auto"/>
              <w:rPr>
                <w:rFonts w:eastAsia="Times New Roman" w:cs="Arial"/>
                <w:bCs/>
                <w:i/>
                <w:color w:val="E5004D"/>
                <w:sz w:val="20"/>
                <w:szCs w:val="20"/>
                <w:lang w:val="nl-NL" w:eastAsia="fr-FR"/>
              </w:rPr>
            </w:pPr>
          </w:p>
          <w:p w14:paraId="08894C67" w14:textId="677E08A4" w:rsidR="00394E84" w:rsidRPr="00F269AE" w:rsidRDefault="00394E84" w:rsidP="00394E84">
            <w:pPr>
              <w:rPr>
                <w:b/>
                <w:bCs/>
                <w:sz w:val="26"/>
                <w:szCs w:val="26"/>
              </w:rPr>
            </w:pPr>
            <w:r w:rsidRPr="00F269AE">
              <w:rPr>
                <w:b/>
                <w:sz w:val="26"/>
              </w:rPr>
              <w:t xml:space="preserve">Informatie over </w:t>
            </w:r>
            <w:r w:rsidR="003B6A65" w:rsidRPr="00775E9E">
              <w:rPr>
                <w:b/>
                <w:sz w:val="26"/>
              </w:rPr>
              <w:t>opdrachtdocumenten</w:t>
            </w:r>
          </w:p>
          <w:p w14:paraId="1644CEBE" w14:textId="77777777" w:rsidR="00394E84" w:rsidRPr="00F269AE" w:rsidRDefault="00394E84" w:rsidP="00394E84">
            <w:pPr>
              <w:rPr>
                <w:rFonts w:eastAsia="Times New Roman" w:cs="Arial"/>
                <w:bCs/>
                <w:i/>
                <w:color w:val="E5004D"/>
                <w:sz w:val="20"/>
                <w:szCs w:val="20"/>
              </w:rPr>
            </w:pPr>
            <w:r w:rsidRPr="00F269AE">
              <w:rPr>
                <w:i/>
                <w:color w:val="E5004D"/>
                <w:sz w:val="20"/>
              </w:rPr>
              <w:t>Wordt automatisch ingevuld.</w:t>
            </w:r>
          </w:p>
          <w:p w14:paraId="68BC1D82" w14:textId="77777777" w:rsidR="00394E84" w:rsidRPr="00F269AE" w:rsidRDefault="00394E84" w:rsidP="00394E84">
            <w:pPr>
              <w:shd w:val="clear" w:color="auto" w:fill="FFFFFF"/>
              <w:tabs>
                <w:tab w:val="left" w:pos="1965"/>
              </w:tabs>
              <w:spacing w:line="240" w:lineRule="auto"/>
              <w:rPr>
                <w:rFonts w:eastAsia="Times New Roman" w:cs="Arial"/>
                <w:bCs/>
                <w:i/>
                <w:color w:val="E5004D"/>
                <w:sz w:val="20"/>
                <w:szCs w:val="20"/>
                <w:lang w:val="nl-NL" w:eastAsia="fr-FR"/>
              </w:rPr>
            </w:pPr>
          </w:p>
          <w:p w14:paraId="06F32100" w14:textId="5062E621" w:rsidR="00394E84" w:rsidRPr="00F269AE" w:rsidRDefault="00D549D8" w:rsidP="00394E84">
            <w:pPr>
              <w:rPr>
                <w:b/>
                <w:bCs/>
                <w:sz w:val="26"/>
                <w:szCs w:val="26"/>
              </w:rPr>
            </w:pPr>
            <w:r w:rsidRPr="002425A0">
              <w:rPr>
                <w:b/>
                <w:sz w:val="26"/>
              </w:rPr>
              <w:t>Ad-hoc-communicatiekanaal</w:t>
            </w:r>
            <w:r w:rsidR="00394E84" w:rsidRPr="00F269AE">
              <w:rPr>
                <w:i/>
                <w:color w:val="E5004D"/>
                <w:sz w:val="20"/>
              </w:rPr>
              <w:t>Vul niets in.</w:t>
            </w:r>
          </w:p>
          <w:p w14:paraId="3845A922" w14:textId="77777777" w:rsidR="00394E84" w:rsidRPr="00F269AE" w:rsidRDefault="00394E84" w:rsidP="00394E84">
            <w:pPr>
              <w:shd w:val="clear" w:color="auto" w:fill="FFFFFF"/>
              <w:tabs>
                <w:tab w:val="left" w:pos="1965"/>
              </w:tabs>
              <w:spacing w:line="240" w:lineRule="auto"/>
              <w:rPr>
                <w:b/>
                <w:bCs/>
                <w:sz w:val="26"/>
                <w:szCs w:val="26"/>
                <w:lang w:val="nl-NL"/>
              </w:rPr>
            </w:pPr>
          </w:p>
          <w:p w14:paraId="637656AA" w14:textId="77777777" w:rsidR="00394E84" w:rsidRPr="00F269AE" w:rsidRDefault="00394E84" w:rsidP="00394E84">
            <w:pPr>
              <w:shd w:val="clear" w:color="auto" w:fill="FFFFFF"/>
              <w:spacing w:line="240" w:lineRule="auto"/>
              <w:rPr>
                <w:b/>
                <w:bCs/>
                <w:sz w:val="26"/>
                <w:szCs w:val="26"/>
              </w:rPr>
            </w:pPr>
            <w:r w:rsidRPr="00F269AE">
              <w:rPr>
                <w:b/>
                <w:sz w:val="26"/>
              </w:rPr>
              <w:t>Organisatie die aanvullende informatie verstrekt</w:t>
            </w:r>
          </w:p>
          <w:p w14:paraId="4DE7A561" w14:textId="77777777" w:rsidR="00394E84" w:rsidRPr="00F269AE" w:rsidRDefault="00394E84" w:rsidP="00394E84">
            <w:pPr>
              <w:rPr>
                <w:b/>
                <w:bCs/>
                <w:sz w:val="26"/>
                <w:szCs w:val="26"/>
              </w:rPr>
            </w:pPr>
            <w:r w:rsidRPr="00F269AE">
              <w:rPr>
                <w:i/>
                <w:color w:val="E5004D"/>
                <w:sz w:val="20"/>
              </w:rPr>
              <w:t>Vul niets in.</w:t>
            </w:r>
          </w:p>
          <w:p w14:paraId="4AC04A1D" w14:textId="77777777" w:rsidR="00394E84" w:rsidRPr="00F269AE" w:rsidRDefault="00394E84" w:rsidP="00394E84">
            <w:pPr>
              <w:shd w:val="clear" w:color="auto" w:fill="FFFFFF"/>
              <w:tabs>
                <w:tab w:val="left" w:pos="1965"/>
              </w:tabs>
              <w:spacing w:line="240" w:lineRule="auto"/>
              <w:rPr>
                <w:b/>
                <w:bCs/>
                <w:sz w:val="26"/>
                <w:szCs w:val="26"/>
                <w:lang w:val="nl-NL"/>
              </w:rPr>
            </w:pPr>
          </w:p>
          <w:p w14:paraId="4DE80623" w14:textId="77777777" w:rsidR="00394E84" w:rsidRPr="00F269AE" w:rsidRDefault="00394E84" w:rsidP="00394E84">
            <w:pPr>
              <w:rPr>
                <w:b/>
                <w:bCs/>
                <w:sz w:val="26"/>
                <w:szCs w:val="26"/>
              </w:rPr>
            </w:pPr>
            <w:r w:rsidRPr="00F269AE">
              <w:rPr>
                <w:b/>
                <w:sz w:val="26"/>
              </w:rPr>
              <w:t>Organisatie die documenten verstrekt</w:t>
            </w:r>
          </w:p>
          <w:p w14:paraId="5940511E" w14:textId="77777777" w:rsidR="00394E84" w:rsidRPr="00F269AE" w:rsidRDefault="00394E84" w:rsidP="00394E84">
            <w:pPr>
              <w:rPr>
                <w:b/>
                <w:bCs/>
                <w:sz w:val="26"/>
                <w:szCs w:val="26"/>
              </w:rPr>
            </w:pPr>
            <w:r w:rsidRPr="00F269AE">
              <w:rPr>
                <w:i/>
                <w:color w:val="E5004D"/>
                <w:sz w:val="20"/>
              </w:rPr>
              <w:t>Vul niets in.</w:t>
            </w:r>
          </w:p>
          <w:p w14:paraId="1374D507" w14:textId="77777777" w:rsidR="00394E84" w:rsidRPr="00F269AE" w:rsidRDefault="00394E84" w:rsidP="00394E84">
            <w:pPr>
              <w:shd w:val="clear" w:color="auto" w:fill="FFFFFF"/>
              <w:tabs>
                <w:tab w:val="left" w:pos="1965"/>
              </w:tabs>
              <w:spacing w:line="240" w:lineRule="auto"/>
              <w:rPr>
                <w:b/>
                <w:bCs/>
                <w:sz w:val="26"/>
                <w:szCs w:val="26"/>
                <w:lang w:val="nl-NL"/>
              </w:rPr>
            </w:pPr>
          </w:p>
          <w:p w14:paraId="36A121E4" w14:textId="35E88C9E" w:rsidR="00394E84" w:rsidRPr="00F269AE" w:rsidRDefault="00D64F3B" w:rsidP="00394E84">
            <w:pPr>
              <w:shd w:val="clear" w:color="auto" w:fill="FFFFFF"/>
              <w:tabs>
                <w:tab w:val="left" w:pos="1965"/>
              </w:tabs>
              <w:spacing w:line="240" w:lineRule="auto"/>
              <w:rPr>
                <w:lang w:val="nl-NL"/>
              </w:rPr>
            </w:pPr>
            <w:r>
              <w:rPr>
                <w:b/>
                <w:sz w:val="26"/>
              </w:rPr>
              <w:t>Beroep</w:t>
            </w:r>
          </w:p>
          <w:p w14:paraId="3D0EB70C" w14:textId="77777777" w:rsidR="00394E84" w:rsidRPr="00F269AE" w:rsidRDefault="00394E84" w:rsidP="00394E84">
            <w:pPr>
              <w:shd w:val="clear" w:color="auto" w:fill="FFFFFF"/>
              <w:tabs>
                <w:tab w:val="left" w:pos="1965"/>
              </w:tabs>
              <w:spacing w:line="240" w:lineRule="auto"/>
              <w:rPr>
                <w:lang w:val="nl-NL"/>
              </w:rPr>
            </w:pPr>
          </w:p>
          <w:p w14:paraId="78910B04" w14:textId="77777777" w:rsidR="00394E84" w:rsidRPr="00F269AE" w:rsidRDefault="00394E84" w:rsidP="00394E84">
            <w:pPr>
              <w:shd w:val="clear" w:color="auto" w:fill="FFFFFF"/>
              <w:tabs>
                <w:tab w:val="left" w:pos="1965"/>
              </w:tabs>
              <w:spacing w:line="240" w:lineRule="auto"/>
              <w:rPr>
                <w:b/>
                <w:bCs/>
                <w:sz w:val="26"/>
                <w:szCs w:val="26"/>
              </w:rPr>
            </w:pPr>
            <w:r w:rsidRPr="00F269AE">
              <w:rPr>
                <w:b/>
                <w:sz w:val="26"/>
              </w:rPr>
              <w:t>Organisatie voor beroepsprocedures</w:t>
            </w:r>
          </w:p>
          <w:p w14:paraId="6F60997A" w14:textId="77777777" w:rsidR="00394E84" w:rsidRDefault="00394E84" w:rsidP="00394E84">
            <w:pPr>
              <w:shd w:val="clear" w:color="auto" w:fill="FFFFFF"/>
              <w:tabs>
                <w:tab w:val="left" w:pos="1965"/>
              </w:tabs>
              <w:spacing w:line="240" w:lineRule="auto"/>
              <w:rPr>
                <w:i/>
                <w:color w:val="E5004D"/>
                <w:sz w:val="20"/>
              </w:rPr>
            </w:pPr>
            <w:r w:rsidRPr="00F269AE">
              <w:rPr>
                <w:i/>
                <w:color w:val="E5004D"/>
                <w:sz w:val="20"/>
              </w:rPr>
              <w:t xml:space="preserve">Kies : </w:t>
            </w:r>
            <w:r w:rsidRPr="00F269AE">
              <w:rPr>
                <w:sz w:val="20"/>
              </w:rPr>
              <w:t xml:space="preserve">Organisatie 3 </w:t>
            </w:r>
            <w:r w:rsidRPr="00F269AE">
              <w:rPr>
                <w:i/>
                <w:color w:val="E5004D"/>
                <w:sz w:val="20"/>
              </w:rPr>
              <w:t>(eerder door u ingevuld in punt 2 Organisaties)</w:t>
            </w:r>
          </w:p>
          <w:p w14:paraId="00A86DD2" w14:textId="77777777" w:rsidR="000357E5" w:rsidRDefault="000357E5" w:rsidP="00394E84">
            <w:pPr>
              <w:shd w:val="clear" w:color="auto" w:fill="FFFFFF"/>
              <w:tabs>
                <w:tab w:val="left" w:pos="1965"/>
              </w:tabs>
              <w:spacing w:line="240" w:lineRule="auto"/>
              <w:rPr>
                <w:i/>
                <w:color w:val="E5004D"/>
                <w:sz w:val="20"/>
              </w:rPr>
            </w:pPr>
          </w:p>
          <w:p w14:paraId="0CDA2157" w14:textId="77777777" w:rsidR="000357E5" w:rsidRPr="006C7450" w:rsidRDefault="000357E5" w:rsidP="000357E5">
            <w:pPr>
              <w:shd w:val="clear" w:color="auto" w:fill="FFFFFF"/>
              <w:spacing w:line="240" w:lineRule="auto"/>
              <w:rPr>
                <w:b/>
                <w:sz w:val="26"/>
                <w:lang w:val="nl-NL"/>
              </w:rPr>
            </w:pPr>
            <w:r w:rsidRPr="006C7450">
              <w:rPr>
                <w:b/>
                <w:sz w:val="26"/>
                <w:lang w:val="nl-NL"/>
              </w:rPr>
              <w:lastRenderedPageBreak/>
              <w:t>Termijnen voor beroep</w:t>
            </w:r>
          </w:p>
          <w:p w14:paraId="273DB79C" w14:textId="77777777" w:rsidR="000357E5" w:rsidRPr="00C16882" w:rsidRDefault="000357E5" w:rsidP="000357E5">
            <w:pPr>
              <w:shd w:val="clear" w:color="auto" w:fill="FFFFFF"/>
              <w:tabs>
                <w:tab w:val="left" w:pos="1965"/>
              </w:tabs>
              <w:spacing w:line="240" w:lineRule="auto"/>
              <w:rPr>
                <w:lang w:val="nl-NL"/>
              </w:rPr>
            </w:pPr>
            <w:r w:rsidRPr="00C16882">
              <w:rPr>
                <w:lang w:val="nl-NL"/>
              </w:rPr>
              <w:t>Informatie over de termijnen voor beroep(NL)</w:t>
            </w:r>
          </w:p>
          <w:p w14:paraId="05B9AD93" w14:textId="77777777" w:rsidR="000357E5" w:rsidRPr="006C7450" w:rsidRDefault="000357E5" w:rsidP="000357E5">
            <w:pPr>
              <w:shd w:val="clear" w:color="auto" w:fill="FFFFFF"/>
              <w:tabs>
                <w:tab w:val="left" w:pos="1965"/>
              </w:tabs>
              <w:spacing w:line="240" w:lineRule="auto"/>
              <w:rPr>
                <w:lang w:val="nl-NL"/>
              </w:rPr>
            </w:pPr>
            <w:r w:rsidRPr="006C7450">
              <w:rPr>
                <w:rFonts w:eastAsia="Times New Roman" w:cs="Arial"/>
                <w:bCs/>
                <w:i/>
                <w:color w:val="E5004D"/>
                <w:sz w:val="20"/>
                <w:szCs w:val="20"/>
                <w:lang w:val="nl-NL" w:eastAsia="fr-FR"/>
              </w:rPr>
              <w:t>Kies :</w:t>
            </w:r>
          </w:p>
          <w:p w14:paraId="3F4481F8" w14:textId="77777777" w:rsidR="000357E5" w:rsidRDefault="000357E5" w:rsidP="000357E5">
            <w:pPr>
              <w:shd w:val="clear" w:color="auto" w:fill="FFFFFF"/>
              <w:tabs>
                <w:tab w:val="left" w:pos="1965"/>
              </w:tabs>
              <w:spacing w:line="240" w:lineRule="auto"/>
              <w:rPr>
                <w:b/>
                <w:i/>
                <w:color w:val="00A4B7"/>
                <w:sz w:val="20"/>
                <w:lang w:val="nl-NL"/>
              </w:rPr>
            </w:pPr>
            <w:r w:rsidRPr="002C3BE9">
              <w:rPr>
                <w:b/>
                <w:i/>
                <w:color w:val="00A4B7"/>
                <w:sz w:val="20"/>
                <w:lang w:val="nl-NL"/>
              </w:rPr>
              <w:t>(x) INDIEN EUROPESE OPDRACHT:</w:t>
            </w:r>
          </w:p>
          <w:p w14:paraId="423AEF52" w14:textId="77777777" w:rsidR="000357E5" w:rsidRPr="006B76AF" w:rsidRDefault="000357E5" w:rsidP="000357E5">
            <w:pPr>
              <w:shd w:val="clear" w:color="auto" w:fill="FFFFFF"/>
              <w:tabs>
                <w:tab w:val="left" w:pos="1965"/>
              </w:tabs>
              <w:spacing w:line="240" w:lineRule="auto"/>
              <w:rPr>
                <w:rFonts w:eastAsia="Times New Roman" w:cs="Arial"/>
                <w:bCs/>
                <w:iCs/>
                <w:sz w:val="20"/>
                <w:szCs w:val="20"/>
                <w:lang w:val="nl-NL" w:eastAsia="fr-FR"/>
              </w:rPr>
            </w:pPr>
            <w:r w:rsidRPr="006B76AF">
              <w:rPr>
                <w:rFonts w:eastAsia="Times New Roman" w:cs="Arial"/>
                <w:bCs/>
                <w:iCs/>
                <w:sz w:val="20"/>
                <w:szCs w:val="20"/>
                <w:lang w:val="nl-NL" w:eastAsia="fr-FR"/>
              </w:rPr>
              <w:t>Zie artikel 23 van het wet du 17 juni 2013 betreffende de motivering, de informatie en de rechtsmiddelen inzake overheidsopdrachten, bepaalde opdrachten voor werken, leveringen en diensten en concessies.</w:t>
            </w:r>
          </w:p>
          <w:p w14:paraId="69FBE9AA" w14:textId="77777777" w:rsidR="000357E5" w:rsidRPr="00181A54" w:rsidRDefault="000357E5" w:rsidP="000357E5">
            <w:pPr>
              <w:shd w:val="clear" w:color="auto" w:fill="FFFFFF"/>
              <w:tabs>
                <w:tab w:val="left" w:pos="1965"/>
              </w:tabs>
              <w:spacing w:line="240" w:lineRule="auto"/>
              <w:rPr>
                <w:b/>
                <w:i/>
                <w:color w:val="00A4B7"/>
                <w:sz w:val="20"/>
                <w:lang w:val="nl-NL"/>
              </w:rPr>
            </w:pPr>
            <w:r w:rsidRPr="00181A54">
              <w:rPr>
                <w:b/>
                <w:i/>
                <w:color w:val="00A4B7"/>
                <w:sz w:val="20"/>
                <w:lang w:val="nl-NL"/>
              </w:rPr>
              <w:t>(x) INDIEN NIET-EUROPESE OPDRACHT:</w:t>
            </w:r>
          </w:p>
          <w:p w14:paraId="0040068A" w14:textId="77777777" w:rsidR="000357E5" w:rsidRDefault="000357E5" w:rsidP="000357E5">
            <w:pPr>
              <w:shd w:val="clear" w:color="auto" w:fill="FFFFFF"/>
              <w:tabs>
                <w:tab w:val="left" w:pos="1965"/>
              </w:tabs>
              <w:spacing w:line="240" w:lineRule="auto"/>
              <w:rPr>
                <w:rFonts w:eastAsia="Times New Roman" w:cs="Arial"/>
                <w:bCs/>
                <w:iCs/>
                <w:sz w:val="20"/>
                <w:szCs w:val="20"/>
                <w:lang w:val="nl-NL" w:eastAsia="fr-FR"/>
              </w:rPr>
            </w:pPr>
            <w:r w:rsidRPr="006B76AF">
              <w:rPr>
                <w:rFonts w:eastAsia="Times New Roman" w:cs="Arial"/>
                <w:bCs/>
                <w:iCs/>
                <w:sz w:val="20"/>
                <w:szCs w:val="20"/>
                <w:lang w:val="nl-NL" w:eastAsia="fr-FR"/>
              </w:rPr>
              <w:t xml:space="preserve">Zie artikel </w:t>
            </w:r>
            <w:r>
              <w:rPr>
                <w:rFonts w:eastAsia="Times New Roman" w:cs="Arial"/>
                <w:bCs/>
                <w:iCs/>
                <w:sz w:val="20"/>
                <w:szCs w:val="20"/>
                <w:lang w:val="nl-NL" w:eastAsia="fr-FR"/>
              </w:rPr>
              <w:t>4</w:t>
            </w:r>
            <w:r w:rsidRPr="006B76AF">
              <w:rPr>
                <w:rFonts w:eastAsia="Times New Roman" w:cs="Arial"/>
                <w:bCs/>
                <w:iCs/>
                <w:sz w:val="20"/>
                <w:szCs w:val="20"/>
                <w:lang w:val="nl-NL" w:eastAsia="fr-FR"/>
              </w:rPr>
              <w:t>3</w:t>
            </w:r>
            <w:r>
              <w:rPr>
                <w:rFonts w:eastAsia="Times New Roman" w:cs="Arial"/>
                <w:bCs/>
                <w:iCs/>
                <w:sz w:val="20"/>
                <w:szCs w:val="20"/>
                <w:lang w:val="nl-NL" w:eastAsia="fr-FR"/>
              </w:rPr>
              <w:t>-45</w:t>
            </w:r>
            <w:r w:rsidRPr="006B76AF">
              <w:rPr>
                <w:rFonts w:eastAsia="Times New Roman" w:cs="Arial"/>
                <w:bCs/>
                <w:iCs/>
                <w:sz w:val="20"/>
                <w:szCs w:val="20"/>
                <w:lang w:val="nl-NL" w:eastAsia="fr-FR"/>
              </w:rPr>
              <w:t xml:space="preserve"> van het wet du 17 juni 2013 betreffende de motivering, de informatie en de rechtsmiddelen inzake overheidsopdrachten, bepaalde opdrachten voor werken, leveringen en diensten en concessies.</w:t>
            </w:r>
          </w:p>
          <w:p w14:paraId="33477F33" w14:textId="77777777" w:rsidR="000357E5" w:rsidRPr="006B76AF" w:rsidRDefault="000357E5" w:rsidP="000357E5">
            <w:pPr>
              <w:shd w:val="clear" w:color="auto" w:fill="FFFFFF"/>
              <w:tabs>
                <w:tab w:val="left" w:pos="1965"/>
              </w:tabs>
              <w:spacing w:line="240" w:lineRule="auto"/>
              <w:rPr>
                <w:rFonts w:eastAsia="Times New Roman" w:cs="Arial"/>
                <w:bCs/>
                <w:iCs/>
                <w:sz w:val="20"/>
                <w:szCs w:val="20"/>
                <w:lang w:val="nl-NL" w:eastAsia="fr-FR"/>
              </w:rPr>
            </w:pPr>
          </w:p>
          <w:p w14:paraId="58E7A1AB" w14:textId="77777777" w:rsidR="000357E5" w:rsidRPr="00C16882" w:rsidRDefault="000357E5" w:rsidP="000357E5">
            <w:pPr>
              <w:shd w:val="clear" w:color="auto" w:fill="FFFFFF"/>
              <w:tabs>
                <w:tab w:val="left" w:pos="1965"/>
              </w:tabs>
              <w:spacing w:line="240" w:lineRule="auto"/>
              <w:rPr>
                <w:lang w:val="nl-NL"/>
              </w:rPr>
            </w:pPr>
            <w:r w:rsidRPr="00181A54">
              <w:rPr>
                <w:lang w:val="nl-NL"/>
              </w:rPr>
              <w:t>Informatie over de termijnen voor beroep</w:t>
            </w:r>
            <w:r w:rsidRPr="00C16882">
              <w:rPr>
                <w:lang w:val="nl-NL"/>
              </w:rPr>
              <w:t xml:space="preserve"> (FR)</w:t>
            </w:r>
          </w:p>
          <w:p w14:paraId="4931F2B0" w14:textId="77777777" w:rsidR="000357E5" w:rsidRPr="000357E5" w:rsidRDefault="000357E5" w:rsidP="000357E5">
            <w:pPr>
              <w:shd w:val="clear" w:color="auto" w:fill="FFFFFF"/>
              <w:tabs>
                <w:tab w:val="left" w:pos="1965"/>
              </w:tabs>
              <w:spacing w:line="240" w:lineRule="auto"/>
              <w:rPr>
                <w:rFonts w:eastAsia="Times New Roman" w:cs="Arial"/>
                <w:bCs/>
                <w:i/>
                <w:color w:val="E5004D"/>
                <w:sz w:val="20"/>
                <w:szCs w:val="20"/>
                <w:lang w:val="nl-NL" w:eastAsia="fr-FR"/>
              </w:rPr>
            </w:pPr>
            <w:r w:rsidRPr="000357E5">
              <w:rPr>
                <w:rFonts w:eastAsia="Times New Roman" w:cs="Arial"/>
                <w:bCs/>
                <w:i/>
                <w:color w:val="E5004D"/>
                <w:sz w:val="20"/>
                <w:szCs w:val="20"/>
                <w:lang w:val="nl-NL" w:eastAsia="fr-FR"/>
              </w:rPr>
              <w:t>Kies :</w:t>
            </w:r>
          </w:p>
          <w:p w14:paraId="1C38346A" w14:textId="77777777" w:rsidR="000357E5" w:rsidRPr="000357E5" w:rsidRDefault="000357E5" w:rsidP="000357E5">
            <w:pPr>
              <w:shd w:val="clear" w:color="auto" w:fill="FFFFFF"/>
              <w:tabs>
                <w:tab w:val="left" w:pos="1965"/>
              </w:tabs>
              <w:spacing w:line="240" w:lineRule="auto"/>
              <w:rPr>
                <w:b/>
                <w:i/>
                <w:color w:val="00A4B7"/>
                <w:sz w:val="20"/>
                <w:lang w:val="nl-NL"/>
              </w:rPr>
            </w:pPr>
            <w:r w:rsidRPr="000357E5">
              <w:rPr>
                <w:b/>
                <w:i/>
                <w:color w:val="00A4B7"/>
                <w:sz w:val="20"/>
                <w:lang w:val="nl-NL"/>
              </w:rPr>
              <w:t>(x) INDIEN EUROPESE OPDRACHT:</w:t>
            </w:r>
          </w:p>
          <w:p w14:paraId="333F7E41" w14:textId="77777777" w:rsidR="000357E5" w:rsidRPr="00F50593" w:rsidRDefault="000357E5" w:rsidP="000357E5">
            <w:pPr>
              <w:shd w:val="clear" w:color="auto" w:fill="FFFFFF"/>
              <w:tabs>
                <w:tab w:val="left" w:pos="1965"/>
              </w:tabs>
              <w:spacing w:line="240" w:lineRule="auto"/>
              <w:rPr>
                <w:rFonts w:eastAsia="Times New Roman" w:cs="Arial"/>
                <w:bCs/>
                <w:iCs/>
                <w:sz w:val="20"/>
                <w:szCs w:val="20"/>
                <w:lang w:val="fr-FR" w:eastAsia="fr-FR"/>
              </w:rPr>
            </w:pPr>
            <w:r w:rsidRPr="00F50593">
              <w:rPr>
                <w:rFonts w:eastAsia="Times New Roman" w:cs="Arial"/>
                <w:bCs/>
                <w:iCs/>
                <w:sz w:val="20"/>
                <w:szCs w:val="20"/>
                <w:lang w:val="fr-FR" w:eastAsia="fr-FR"/>
              </w:rPr>
              <w:t>Voir article 23 de la loi du 17 juin 2013 relative à la motivation, à l'information et aux voies de recours en matière de marchés publics, de certains marchés de travaux, de fournitures et de services et de concessions.</w:t>
            </w:r>
          </w:p>
          <w:p w14:paraId="25DB62D9" w14:textId="77777777" w:rsidR="000357E5" w:rsidRPr="004351CF" w:rsidRDefault="000357E5" w:rsidP="000357E5">
            <w:pPr>
              <w:shd w:val="clear" w:color="auto" w:fill="FFFFFF"/>
              <w:tabs>
                <w:tab w:val="left" w:pos="1965"/>
              </w:tabs>
              <w:spacing w:line="240" w:lineRule="auto"/>
              <w:rPr>
                <w:b/>
                <w:i/>
                <w:color w:val="00A4B7"/>
                <w:sz w:val="20"/>
                <w:lang w:val="nl-NL"/>
              </w:rPr>
            </w:pPr>
            <w:r w:rsidRPr="004351CF">
              <w:rPr>
                <w:b/>
                <w:i/>
                <w:color w:val="00A4B7"/>
                <w:sz w:val="20"/>
                <w:lang w:val="nl-NL"/>
              </w:rPr>
              <w:t>(x) INDIEN NIET-EUROPESE OPDRACHT:</w:t>
            </w:r>
          </w:p>
          <w:p w14:paraId="6C6BF380" w14:textId="77777777" w:rsidR="000357E5" w:rsidRDefault="000357E5" w:rsidP="000357E5">
            <w:pPr>
              <w:shd w:val="clear" w:color="auto" w:fill="FFFFFF"/>
              <w:tabs>
                <w:tab w:val="left" w:pos="1965"/>
              </w:tabs>
              <w:spacing w:line="240" w:lineRule="auto"/>
              <w:rPr>
                <w:rFonts w:eastAsia="Times New Roman" w:cs="Arial"/>
                <w:bCs/>
                <w:i/>
                <w:color w:val="E5004D"/>
                <w:sz w:val="20"/>
                <w:szCs w:val="20"/>
                <w:lang w:val="fr-FR" w:eastAsia="fr-FR"/>
              </w:rPr>
            </w:pPr>
            <w:r w:rsidRPr="00181A54">
              <w:rPr>
                <w:rFonts w:eastAsia="Times New Roman" w:cs="Arial"/>
                <w:bCs/>
                <w:iCs/>
                <w:sz w:val="20"/>
                <w:szCs w:val="20"/>
                <w:lang w:val="fr-FR" w:eastAsia="fr-FR"/>
              </w:rPr>
              <w:t xml:space="preserve">Voir article </w:t>
            </w:r>
            <w:r>
              <w:rPr>
                <w:rFonts w:eastAsia="Times New Roman" w:cs="Arial"/>
                <w:bCs/>
                <w:iCs/>
                <w:sz w:val="20"/>
                <w:szCs w:val="20"/>
                <w:lang w:val="fr-FR" w:eastAsia="fr-FR"/>
              </w:rPr>
              <w:t>43-45</w:t>
            </w:r>
            <w:r w:rsidRPr="00181A54">
              <w:rPr>
                <w:rFonts w:eastAsia="Times New Roman" w:cs="Arial"/>
                <w:bCs/>
                <w:iCs/>
                <w:sz w:val="20"/>
                <w:szCs w:val="20"/>
                <w:lang w:val="fr-FR" w:eastAsia="fr-FR"/>
              </w:rPr>
              <w:t xml:space="preserve"> de la loi du 17 juin 2013 relative à la motivation, à l'information et aux voies de recours en matière de marchés publics, de certains marchés de travaux, de fournitures et de services et de concessions.</w:t>
            </w:r>
          </w:p>
          <w:p w14:paraId="67ECD56E" w14:textId="77777777" w:rsidR="00394E84" w:rsidRPr="000357E5" w:rsidRDefault="00394E84" w:rsidP="00394E84">
            <w:pPr>
              <w:shd w:val="clear" w:color="auto" w:fill="FFFFFF"/>
              <w:tabs>
                <w:tab w:val="left" w:pos="1965"/>
              </w:tabs>
              <w:spacing w:line="240" w:lineRule="auto"/>
              <w:rPr>
                <w:b/>
                <w:bCs/>
                <w:sz w:val="26"/>
                <w:szCs w:val="26"/>
                <w:lang w:val="fr-FR"/>
              </w:rPr>
            </w:pPr>
          </w:p>
          <w:p w14:paraId="5264D335" w14:textId="77777777" w:rsidR="00394E84" w:rsidRPr="006C7450" w:rsidRDefault="00394E84" w:rsidP="00394E84">
            <w:pPr>
              <w:shd w:val="clear" w:color="auto" w:fill="FFFFFF"/>
              <w:tabs>
                <w:tab w:val="left" w:pos="1965"/>
              </w:tabs>
              <w:spacing w:line="240" w:lineRule="auto"/>
              <w:rPr>
                <w:b/>
                <w:bCs/>
                <w:sz w:val="26"/>
                <w:szCs w:val="26"/>
                <w:lang w:val="fr-FR"/>
              </w:rPr>
            </w:pPr>
          </w:p>
          <w:p w14:paraId="01078774" w14:textId="77777777" w:rsidR="00394E84" w:rsidRDefault="00394E84" w:rsidP="00394E84">
            <w:pPr>
              <w:rPr>
                <w:b/>
                <w:bCs/>
                <w:sz w:val="26"/>
                <w:szCs w:val="26"/>
              </w:rPr>
            </w:pPr>
            <w:r>
              <w:rPr>
                <w:b/>
                <w:sz w:val="26"/>
              </w:rPr>
              <w:t>Bemiddelingsorganisatie</w:t>
            </w:r>
          </w:p>
          <w:p w14:paraId="109877DE" w14:textId="0E3034A3" w:rsidR="00401588" w:rsidRPr="00394E84" w:rsidRDefault="00394E84" w:rsidP="00394E84">
            <w:pPr>
              <w:rPr>
                <w:b/>
                <w:bCs/>
                <w:sz w:val="26"/>
                <w:szCs w:val="26"/>
              </w:rPr>
            </w:pPr>
            <w:r>
              <w:rPr>
                <w:i/>
                <w:color w:val="E5004D"/>
                <w:sz w:val="20"/>
              </w:rPr>
              <w:t>Vul niets in.</w:t>
            </w:r>
          </w:p>
        </w:tc>
      </w:tr>
    </w:tbl>
    <w:p w14:paraId="186C3F02" w14:textId="77777777" w:rsidR="008728B1" w:rsidRPr="00114FD4" w:rsidRDefault="008728B1" w:rsidP="00862B1C">
      <w:pPr>
        <w:rPr>
          <w:rFonts w:eastAsia="Times New Roman" w:cs="Arial"/>
          <w:b/>
          <w:iCs/>
          <w:color w:val="FF0000"/>
          <w:lang w:val="fr-FR" w:eastAsia="fr-FR"/>
        </w:rPr>
      </w:pPr>
    </w:p>
    <w:sectPr w:rsidR="008728B1" w:rsidRPr="00114FD4">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AAFFC" w14:textId="77777777" w:rsidR="00080B68" w:rsidRDefault="00080B68" w:rsidP="00156B79">
      <w:pPr>
        <w:spacing w:after="0" w:line="240" w:lineRule="auto"/>
      </w:pPr>
      <w:r>
        <w:separator/>
      </w:r>
    </w:p>
  </w:endnote>
  <w:endnote w:type="continuationSeparator" w:id="0">
    <w:p w14:paraId="51D0EA0F" w14:textId="77777777" w:rsidR="00080B68" w:rsidRDefault="00080B68" w:rsidP="00156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8EAC9" w14:textId="0152481A" w:rsidR="00156B79" w:rsidRDefault="00184591">
    <w:pPr>
      <w:pStyle w:val="Pieddepage"/>
    </w:pPr>
    <w:r w:rsidRPr="00184591">
      <w:rPr>
        <w:sz w:val="18"/>
        <w:szCs w:val="18"/>
      </w:rPr>
      <w:t>3_BA_MT2017_AM_FR_06-2025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E98F5" w14:textId="77777777" w:rsidR="00080B68" w:rsidRDefault="00080B68" w:rsidP="00156B79">
      <w:pPr>
        <w:spacing w:after="0" w:line="240" w:lineRule="auto"/>
      </w:pPr>
      <w:r>
        <w:separator/>
      </w:r>
    </w:p>
  </w:footnote>
  <w:footnote w:type="continuationSeparator" w:id="0">
    <w:p w14:paraId="56281451" w14:textId="77777777" w:rsidR="00080B68" w:rsidRDefault="00080B68" w:rsidP="00156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E3874"/>
    <w:multiLevelType w:val="hybridMultilevel"/>
    <w:tmpl w:val="FFFFFFFF"/>
    <w:lvl w:ilvl="0" w:tplc="FFC6DEFC">
      <w:start w:val="1"/>
      <w:numFmt w:val="bullet"/>
      <w:lvlText w:val="-"/>
      <w:lvlJc w:val="left"/>
      <w:pPr>
        <w:ind w:left="720" w:hanging="360"/>
      </w:pPr>
      <w:rPr>
        <w:rFonts w:ascii="Calibri" w:hAnsi="Calibri" w:hint="default"/>
      </w:rPr>
    </w:lvl>
    <w:lvl w:ilvl="1" w:tplc="F574F526">
      <w:start w:val="1"/>
      <w:numFmt w:val="bullet"/>
      <w:lvlText w:val="o"/>
      <w:lvlJc w:val="left"/>
      <w:pPr>
        <w:ind w:left="1440" w:hanging="360"/>
      </w:pPr>
      <w:rPr>
        <w:rFonts w:ascii="Courier New" w:hAnsi="Courier New" w:hint="default"/>
      </w:rPr>
    </w:lvl>
    <w:lvl w:ilvl="2" w:tplc="574EA962">
      <w:start w:val="1"/>
      <w:numFmt w:val="bullet"/>
      <w:lvlText w:val=""/>
      <w:lvlJc w:val="left"/>
      <w:pPr>
        <w:ind w:left="2160" w:hanging="360"/>
      </w:pPr>
      <w:rPr>
        <w:rFonts w:ascii="Wingdings" w:hAnsi="Wingdings" w:hint="default"/>
      </w:rPr>
    </w:lvl>
    <w:lvl w:ilvl="3" w:tplc="A4D06E3C">
      <w:start w:val="1"/>
      <w:numFmt w:val="bullet"/>
      <w:lvlText w:val=""/>
      <w:lvlJc w:val="left"/>
      <w:pPr>
        <w:ind w:left="2880" w:hanging="360"/>
      </w:pPr>
      <w:rPr>
        <w:rFonts w:ascii="Symbol" w:hAnsi="Symbol" w:hint="default"/>
      </w:rPr>
    </w:lvl>
    <w:lvl w:ilvl="4" w:tplc="6E9A68D4">
      <w:start w:val="1"/>
      <w:numFmt w:val="bullet"/>
      <w:lvlText w:val="o"/>
      <w:lvlJc w:val="left"/>
      <w:pPr>
        <w:ind w:left="3600" w:hanging="360"/>
      </w:pPr>
      <w:rPr>
        <w:rFonts w:ascii="Courier New" w:hAnsi="Courier New" w:hint="default"/>
      </w:rPr>
    </w:lvl>
    <w:lvl w:ilvl="5" w:tplc="F6548BAE">
      <w:start w:val="1"/>
      <w:numFmt w:val="bullet"/>
      <w:lvlText w:val=""/>
      <w:lvlJc w:val="left"/>
      <w:pPr>
        <w:ind w:left="4320" w:hanging="360"/>
      </w:pPr>
      <w:rPr>
        <w:rFonts w:ascii="Wingdings" w:hAnsi="Wingdings" w:hint="default"/>
      </w:rPr>
    </w:lvl>
    <w:lvl w:ilvl="6" w:tplc="FA8EE696">
      <w:start w:val="1"/>
      <w:numFmt w:val="bullet"/>
      <w:lvlText w:val=""/>
      <w:lvlJc w:val="left"/>
      <w:pPr>
        <w:ind w:left="5040" w:hanging="360"/>
      </w:pPr>
      <w:rPr>
        <w:rFonts w:ascii="Symbol" w:hAnsi="Symbol" w:hint="default"/>
      </w:rPr>
    </w:lvl>
    <w:lvl w:ilvl="7" w:tplc="9264AFBE">
      <w:start w:val="1"/>
      <w:numFmt w:val="bullet"/>
      <w:lvlText w:val="o"/>
      <w:lvlJc w:val="left"/>
      <w:pPr>
        <w:ind w:left="5760" w:hanging="360"/>
      </w:pPr>
      <w:rPr>
        <w:rFonts w:ascii="Courier New" w:hAnsi="Courier New" w:hint="default"/>
      </w:rPr>
    </w:lvl>
    <w:lvl w:ilvl="8" w:tplc="B4AE147E">
      <w:start w:val="1"/>
      <w:numFmt w:val="bullet"/>
      <w:lvlText w:val=""/>
      <w:lvlJc w:val="left"/>
      <w:pPr>
        <w:ind w:left="6480" w:hanging="360"/>
      </w:pPr>
      <w:rPr>
        <w:rFonts w:ascii="Wingdings" w:hAnsi="Wingdings" w:hint="default"/>
      </w:rPr>
    </w:lvl>
  </w:abstractNum>
  <w:abstractNum w:abstractNumId="1" w15:restartNumberingAfterBreak="0">
    <w:nsid w:val="259502DA"/>
    <w:multiLevelType w:val="hybridMultilevel"/>
    <w:tmpl w:val="0FC2E872"/>
    <w:lvl w:ilvl="0" w:tplc="FFC6DEF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A2495E"/>
    <w:multiLevelType w:val="hybridMultilevel"/>
    <w:tmpl w:val="F3549648"/>
    <w:lvl w:ilvl="0" w:tplc="6FBAA93C">
      <w:start w:val="83"/>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7073C2F"/>
    <w:multiLevelType w:val="hybridMultilevel"/>
    <w:tmpl w:val="77EAC176"/>
    <w:lvl w:ilvl="0" w:tplc="9438C0B6">
      <w:start w:val="1"/>
      <w:numFmt w:val="decimal"/>
      <w:lvlText w:val="%1)"/>
      <w:lvlJc w:val="left"/>
      <w:pPr>
        <w:ind w:left="768" w:hanging="4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F794C93"/>
    <w:multiLevelType w:val="hybridMultilevel"/>
    <w:tmpl w:val="73260AD4"/>
    <w:lvl w:ilvl="0" w:tplc="9A982FC2">
      <w:start w:val="1"/>
      <w:numFmt w:val="decimal"/>
      <w:lvlText w:val="%1)"/>
      <w:lvlJc w:val="left"/>
      <w:pPr>
        <w:ind w:left="768" w:hanging="4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6056E71"/>
    <w:multiLevelType w:val="hybridMultilevel"/>
    <w:tmpl w:val="FDECE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5543E50"/>
    <w:multiLevelType w:val="hybridMultilevel"/>
    <w:tmpl w:val="0F2EC124"/>
    <w:lvl w:ilvl="0" w:tplc="2E64069C">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F3D02D0"/>
    <w:multiLevelType w:val="hybridMultilevel"/>
    <w:tmpl w:val="EAFEC5AA"/>
    <w:lvl w:ilvl="0" w:tplc="CC52E162">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74550158">
    <w:abstractNumId w:val="0"/>
  </w:num>
  <w:num w:numId="2" w16cid:durableId="82336945">
    <w:abstractNumId w:val="5"/>
  </w:num>
  <w:num w:numId="3" w16cid:durableId="1282034669">
    <w:abstractNumId w:val="3"/>
  </w:num>
  <w:num w:numId="4" w16cid:durableId="999892534">
    <w:abstractNumId w:val="4"/>
  </w:num>
  <w:num w:numId="5" w16cid:durableId="1506939091">
    <w:abstractNumId w:val="2"/>
  </w:num>
  <w:num w:numId="6" w16cid:durableId="119038888">
    <w:abstractNumId w:val="7"/>
  </w:num>
  <w:num w:numId="7" w16cid:durableId="829180336">
    <w:abstractNumId w:val="1"/>
  </w:num>
  <w:num w:numId="8" w16cid:durableId="82366463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ctoria DURAY">
    <w15:presenceInfo w15:providerId="AD" w15:userId="S::vduray@slrb.brussels::efe885aa-0d5a-4d65-88d7-2f6fa7a577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74"/>
    <w:rsid w:val="00003BF7"/>
    <w:rsid w:val="00003D1A"/>
    <w:rsid w:val="0000430A"/>
    <w:rsid w:val="00004E6D"/>
    <w:rsid w:val="00005154"/>
    <w:rsid w:val="00007423"/>
    <w:rsid w:val="00011307"/>
    <w:rsid w:val="000116E3"/>
    <w:rsid w:val="000209FC"/>
    <w:rsid w:val="000351BE"/>
    <w:rsid w:val="000357E5"/>
    <w:rsid w:val="00041B5B"/>
    <w:rsid w:val="000435FF"/>
    <w:rsid w:val="0005183A"/>
    <w:rsid w:val="00062967"/>
    <w:rsid w:val="00073187"/>
    <w:rsid w:val="000807C0"/>
    <w:rsid w:val="00080B68"/>
    <w:rsid w:val="000874B2"/>
    <w:rsid w:val="000A0075"/>
    <w:rsid w:val="000A0711"/>
    <w:rsid w:val="000A4A81"/>
    <w:rsid w:val="000A77C7"/>
    <w:rsid w:val="000B6E21"/>
    <w:rsid w:val="000B7005"/>
    <w:rsid w:val="000C324D"/>
    <w:rsid w:val="000D2679"/>
    <w:rsid w:val="000D30D4"/>
    <w:rsid w:val="000D4585"/>
    <w:rsid w:val="000D5CD0"/>
    <w:rsid w:val="000E0D31"/>
    <w:rsid w:val="0010116C"/>
    <w:rsid w:val="00106EC0"/>
    <w:rsid w:val="0011091E"/>
    <w:rsid w:val="001137B0"/>
    <w:rsid w:val="00114FD4"/>
    <w:rsid w:val="001321AE"/>
    <w:rsid w:val="00132F9C"/>
    <w:rsid w:val="00134067"/>
    <w:rsid w:val="0013606B"/>
    <w:rsid w:val="00141576"/>
    <w:rsid w:val="001426E2"/>
    <w:rsid w:val="00147AB3"/>
    <w:rsid w:val="00150601"/>
    <w:rsid w:val="00151D83"/>
    <w:rsid w:val="00154E3B"/>
    <w:rsid w:val="00156B79"/>
    <w:rsid w:val="001609D4"/>
    <w:rsid w:val="001623AC"/>
    <w:rsid w:val="00165688"/>
    <w:rsid w:val="00170C1B"/>
    <w:rsid w:val="00176A9C"/>
    <w:rsid w:val="00181CF7"/>
    <w:rsid w:val="00182807"/>
    <w:rsid w:val="00184591"/>
    <w:rsid w:val="00185F7A"/>
    <w:rsid w:val="0019297B"/>
    <w:rsid w:val="00195F1E"/>
    <w:rsid w:val="001A6A5A"/>
    <w:rsid w:val="001B0542"/>
    <w:rsid w:val="001B446F"/>
    <w:rsid w:val="001C2DC8"/>
    <w:rsid w:val="001C385F"/>
    <w:rsid w:val="001D031E"/>
    <w:rsid w:val="001D6D9A"/>
    <w:rsid w:val="001E5EFC"/>
    <w:rsid w:val="001E7655"/>
    <w:rsid w:val="001E772A"/>
    <w:rsid w:val="001F27CC"/>
    <w:rsid w:val="001F5215"/>
    <w:rsid w:val="00202E8F"/>
    <w:rsid w:val="002127FC"/>
    <w:rsid w:val="00214B94"/>
    <w:rsid w:val="00215702"/>
    <w:rsid w:val="00215FB9"/>
    <w:rsid w:val="00221031"/>
    <w:rsid w:val="00221D78"/>
    <w:rsid w:val="00226179"/>
    <w:rsid w:val="00234211"/>
    <w:rsid w:val="002346A0"/>
    <w:rsid w:val="00235FD8"/>
    <w:rsid w:val="00242DB8"/>
    <w:rsid w:val="00244E36"/>
    <w:rsid w:val="00255410"/>
    <w:rsid w:val="00260275"/>
    <w:rsid w:val="0026783B"/>
    <w:rsid w:val="00274BBA"/>
    <w:rsid w:val="0028059B"/>
    <w:rsid w:val="002870F4"/>
    <w:rsid w:val="0028759B"/>
    <w:rsid w:val="00291574"/>
    <w:rsid w:val="002B1031"/>
    <w:rsid w:val="002B73AA"/>
    <w:rsid w:val="002C4D67"/>
    <w:rsid w:val="002D073F"/>
    <w:rsid w:val="002D2DEB"/>
    <w:rsid w:val="002D517D"/>
    <w:rsid w:val="002D7E6A"/>
    <w:rsid w:val="002E1B8B"/>
    <w:rsid w:val="00301AF6"/>
    <w:rsid w:val="00306862"/>
    <w:rsid w:val="00307977"/>
    <w:rsid w:val="003100E8"/>
    <w:rsid w:val="003130FE"/>
    <w:rsid w:val="00313ACC"/>
    <w:rsid w:val="0032073A"/>
    <w:rsid w:val="00320C33"/>
    <w:rsid w:val="00321DD8"/>
    <w:rsid w:val="00324AB9"/>
    <w:rsid w:val="003360A5"/>
    <w:rsid w:val="00340031"/>
    <w:rsid w:val="003410B6"/>
    <w:rsid w:val="00350C4B"/>
    <w:rsid w:val="003521A2"/>
    <w:rsid w:val="00365C65"/>
    <w:rsid w:val="003916DB"/>
    <w:rsid w:val="00392723"/>
    <w:rsid w:val="00394E84"/>
    <w:rsid w:val="00395053"/>
    <w:rsid w:val="003A1BE6"/>
    <w:rsid w:val="003A513D"/>
    <w:rsid w:val="003B3934"/>
    <w:rsid w:val="003B41DD"/>
    <w:rsid w:val="003B47A9"/>
    <w:rsid w:val="003B6A65"/>
    <w:rsid w:val="003B6EB1"/>
    <w:rsid w:val="003C7DF9"/>
    <w:rsid w:val="003D38EC"/>
    <w:rsid w:val="003E15F7"/>
    <w:rsid w:val="003E3EB9"/>
    <w:rsid w:val="003E5291"/>
    <w:rsid w:val="003E531B"/>
    <w:rsid w:val="003F057B"/>
    <w:rsid w:val="003F0F61"/>
    <w:rsid w:val="003F5541"/>
    <w:rsid w:val="003F75F8"/>
    <w:rsid w:val="00401588"/>
    <w:rsid w:val="004056DB"/>
    <w:rsid w:val="00412900"/>
    <w:rsid w:val="00417F31"/>
    <w:rsid w:val="00422B14"/>
    <w:rsid w:val="00450D01"/>
    <w:rsid w:val="00451B42"/>
    <w:rsid w:val="00457252"/>
    <w:rsid w:val="0046355A"/>
    <w:rsid w:val="00464F3C"/>
    <w:rsid w:val="00472447"/>
    <w:rsid w:val="00475C88"/>
    <w:rsid w:val="0047731D"/>
    <w:rsid w:val="00482D20"/>
    <w:rsid w:val="0048721E"/>
    <w:rsid w:val="00487FA5"/>
    <w:rsid w:val="00490D1C"/>
    <w:rsid w:val="004A3930"/>
    <w:rsid w:val="004A48F4"/>
    <w:rsid w:val="004A6C89"/>
    <w:rsid w:val="004B0804"/>
    <w:rsid w:val="004B08B5"/>
    <w:rsid w:val="004B2CA3"/>
    <w:rsid w:val="004C0793"/>
    <w:rsid w:val="004C0FE9"/>
    <w:rsid w:val="004C253A"/>
    <w:rsid w:val="004C49D3"/>
    <w:rsid w:val="004D04D4"/>
    <w:rsid w:val="004D6349"/>
    <w:rsid w:val="004E211F"/>
    <w:rsid w:val="004E726B"/>
    <w:rsid w:val="004F518C"/>
    <w:rsid w:val="004F6F7E"/>
    <w:rsid w:val="005050BE"/>
    <w:rsid w:val="00505604"/>
    <w:rsid w:val="0050794F"/>
    <w:rsid w:val="005113CE"/>
    <w:rsid w:val="0051364C"/>
    <w:rsid w:val="005271B4"/>
    <w:rsid w:val="005322AE"/>
    <w:rsid w:val="00533B6A"/>
    <w:rsid w:val="00541D47"/>
    <w:rsid w:val="00545FF5"/>
    <w:rsid w:val="00547FE3"/>
    <w:rsid w:val="00556FAB"/>
    <w:rsid w:val="00557AA1"/>
    <w:rsid w:val="00560FF4"/>
    <w:rsid w:val="00563088"/>
    <w:rsid w:val="00563D5C"/>
    <w:rsid w:val="00564AEC"/>
    <w:rsid w:val="0057163A"/>
    <w:rsid w:val="005746E3"/>
    <w:rsid w:val="005767B4"/>
    <w:rsid w:val="005808A6"/>
    <w:rsid w:val="00585965"/>
    <w:rsid w:val="005913AA"/>
    <w:rsid w:val="00591A38"/>
    <w:rsid w:val="005923B2"/>
    <w:rsid w:val="00597286"/>
    <w:rsid w:val="005A19CC"/>
    <w:rsid w:val="005A26EF"/>
    <w:rsid w:val="005A75B6"/>
    <w:rsid w:val="005B102B"/>
    <w:rsid w:val="005B75EB"/>
    <w:rsid w:val="005C5317"/>
    <w:rsid w:val="005C68E9"/>
    <w:rsid w:val="005E729E"/>
    <w:rsid w:val="005E7CE6"/>
    <w:rsid w:val="005F0FE6"/>
    <w:rsid w:val="005F1001"/>
    <w:rsid w:val="005F49A2"/>
    <w:rsid w:val="00600573"/>
    <w:rsid w:val="00606310"/>
    <w:rsid w:val="00607CB9"/>
    <w:rsid w:val="00610431"/>
    <w:rsid w:val="00612EA8"/>
    <w:rsid w:val="00616FB0"/>
    <w:rsid w:val="006176B8"/>
    <w:rsid w:val="00621C80"/>
    <w:rsid w:val="006303F6"/>
    <w:rsid w:val="006421A0"/>
    <w:rsid w:val="00645344"/>
    <w:rsid w:val="006454A5"/>
    <w:rsid w:val="0064552F"/>
    <w:rsid w:val="00650DF5"/>
    <w:rsid w:val="006538B2"/>
    <w:rsid w:val="006539A0"/>
    <w:rsid w:val="00653C4B"/>
    <w:rsid w:val="0065717E"/>
    <w:rsid w:val="00660529"/>
    <w:rsid w:val="0066192E"/>
    <w:rsid w:val="00661E37"/>
    <w:rsid w:val="00665D41"/>
    <w:rsid w:val="006715FE"/>
    <w:rsid w:val="00682153"/>
    <w:rsid w:val="00690CCF"/>
    <w:rsid w:val="006957C7"/>
    <w:rsid w:val="006B345E"/>
    <w:rsid w:val="006B4661"/>
    <w:rsid w:val="006B6AE8"/>
    <w:rsid w:val="006C0EF5"/>
    <w:rsid w:val="006C356C"/>
    <w:rsid w:val="006C7450"/>
    <w:rsid w:val="006D039E"/>
    <w:rsid w:val="006D11DA"/>
    <w:rsid w:val="006D1E31"/>
    <w:rsid w:val="006D2FEB"/>
    <w:rsid w:val="006D5004"/>
    <w:rsid w:val="006E085E"/>
    <w:rsid w:val="00701B0A"/>
    <w:rsid w:val="007070B5"/>
    <w:rsid w:val="0070728F"/>
    <w:rsid w:val="00714F5F"/>
    <w:rsid w:val="00720236"/>
    <w:rsid w:val="00721A23"/>
    <w:rsid w:val="007235D6"/>
    <w:rsid w:val="0073303B"/>
    <w:rsid w:val="00736255"/>
    <w:rsid w:val="007425C1"/>
    <w:rsid w:val="00754763"/>
    <w:rsid w:val="00756393"/>
    <w:rsid w:val="0076294E"/>
    <w:rsid w:val="00771B0A"/>
    <w:rsid w:val="00774ED1"/>
    <w:rsid w:val="00775A6F"/>
    <w:rsid w:val="00777C0C"/>
    <w:rsid w:val="00795BDF"/>
    <w:rsid w:val="00797FEE"/>
    <w:rsid w:val="007A6BC3"/>
    <w:rsid w:val="007B0CBD"/>
    <w:rsid w:val="007B0D39"/>
    <w:rsid w:val="007B110E"/>
    <w:rsid w:val="007B22E2"/>
    <w:rsid w:val="007B2C67"/>
    <w:rsid w:val="007B5AC7"/>
    <w:rsid w:val="007C5BB4"/>
    <w:rsid w:val="007D477B"/>
    <w:rsid w:val="007E2965"/>
    <w:rsid w:val="007E77A3"/>
    <w:rsid w:val="007F1018"/>
    <w:rsid w:val="007F1A3B"/>
    <w:rsid w:val="007F5068"/>
    <w:rsid w:val="008027CF"/>
    <w:rsid w:val="00802911"/>
    <w:rsid w:val="00806FC8"/>
    <w:rsid w:val="0081760A"/>
    <w:rsid w:val="008203D5"/>
    <w:rsid w:val="00820591"/>
    <w:rsid w:val="008210B9"/>
    <w:rsid w:val="008316E9"/>
    <w:rsid w:val="008358D3"/>
    <w:rsid w:val="00835F81"/>
    <w:rsid w:val="00846249"/>
    <w:rsid w:val="00846591"/>
    <w:rsid w:val="00846B5B"/>
    <w:rsid w:val="00854B84"/>
    <w:rsid w:val="008552BB"/>
    <w:rsid w:val="008608DB"/>
    <w:rsid w:val="00862B1C"/>
    <w:rsid w:val="00862D67"/>
    <w:rsid w:val="00863152"/>
    <w:rsid w:val="00870B79"/>
    <w:rsid w:val="008728B1"/>
    <w:rsid w:val="0087600E"/>
    <w:rsid w:val="00876D3B"/>
    <w:rsid w:val="00891E48"/>
    <w:rsid w:val="00895C24"/>
    <w:rsid w:val="008A047F"/>
    <w:rsid w:val="008A1380"/>
    <w:rsid w:val="008A1CF1"/>
    <w:rsid w:val="008B053B"/>
    <w:rsid w:val="008C3AC6"/>
    <w:rsid w:val="008D09D9"/>
    <w:rsid w:val="008D1B3E"/>
    <w:rsid w:val="008D6D8C"/>
    <w:rsid w:val="008D78B4"/>
    <w:rsid w:val="008E1FDB"/>
    <w:rsid w:val="008E35A5"/>
    <w:rsid w:val="008E409A"/>
    <w:rsid w:val="008E421B"/>
    <w:rsid w:val="008E4707"/>
    <w:rsid w:val="00900BA1"/>
    <w:rsid w:val="00907B94"/>
    <w:rsid w:val="00907F87"/>
    <w:rsid w:val="00915674"/>
    <w:rsid w:val="0092220E"/>
    <w:rsid w:val="00927FA8"/>
    <w:rsid w:val="00933005"/>
    <w:rsid w:val="009343AC"/>
    <w:rsid w:val="0093599F"/>
    <w:rsid w:val="00941DDD"/>
    <w:rsid w:val="00942527"/>
    <w:rsid w:val="00946C31"/>
    <w:rsid w:val="00950786"/>
    <w:rsid w:val="00951D30"/>
    <w:rsid w:val="00966E65"/>
    <w:rsid w:val="00985D6C"/>
    <w:rsid w:val="00990915"/>
    <w:rsid w:val="00991A19"/>
    <w:rsid w:val="00994AA3"/>
    <w:rsid w:val="00995FA2"/>
    <w:rsid w:val="00997212"/>
    <w:rsid w:val="009A3630"/>
    <w:rsid w:val="009B2603"/>
    <w:rsid w:val="009B29D2"/>
    <w:rsid w:val="009C170F"/>
    <w:rsid w:val="009C67C9"/>
    <w:rsid w:val="009D1AD2"/>
    <w:rsid w:val="009D3034"/>
    <w:rsid w:val="009D4855"/>
    <w:rsid w:val="009E3A19"/>
    <w:rsid w:val="009E5100"/>
    <w:rsid w:val="009E704D"/>
    <w:rsid w:val="009F6877"/>
    <w:rsid w:val="009F6DD1"/>
    <w:rsid w:val="00A055A8"/>
    <w:rsid w:val="00A131CA"/>
    <w:rsid w:val="00A2150C"/>
    <w:rsid w:val="00A23007"/>
    <w:rsid w:val="00A236D1"/>
    <w:rsid w:val="00A32917"/>
    <w:rsid w:val="00A33DF9"/>
    <w:rsid w:val="00A35222"/>
    <w:rsid w:val="00A422C0"/>
    <w:rsid w:val="00A454D9"/>
    <w:rsid w:val="00A504AE"/>
    <w:rsid w:val="00A50C8C"/>
    <w:rsid w:val="00A53233"/>
    <w:rsid w:val="00A5582E"/>
    <w:rsid w:val="00A55E33"/>
    <w:rsid w:val="00A55F70"/>
    <w:rsid w:val="00A5643F"/>
    <w:rsid w:val="00A5655F"/>
    <w:rsid w:val="00A7017E"/>
    <w:rsid w:val="00A72539"/>
    <w:rsid w:val="00A75E97"/>
    <w:rsid w:val="00A7642A"/>
    <w:rsid w:val="00A766F1"/>
    <w:rsid w:val="00A768DA"/>
    <w:rsid w:val="00A80525"/>
    <w:rsid w:val="00A8252F"/>
    <w:rsid w:val="00AA0D32"/>
    <w:rsid w:val="00AA394F"/>
    <w:rsid w:val="00AA5028"/>
    <w:rsid w:val="00AA5FB6"/>
    <w:rsid w:val="00AA68CE"/>
    <w:rsid w:val="00AB13D9"/>
    <w:rsid w:val="00AB4B54"/>
    <w:rsid w:val="00AC2A47"/>
    <w:rsid w:val="00AC421B"/>
    <w:rsid w:val="00AC4835"/>
    <w:rsid w:val="00AC572D"/>
    <w:rsid w:val="00AC6322"/>
    <w:rsid w:val="00AD01C9"/>
    <w:rsid w:val="00AD1B43"/>
    <w:rsid w:val="00AD2B24"/>
    <w:rsid w:val="00AD66FF"/>
    <w:rsid w:val="00AE1FD1"/>
    <w:rsid w:val="00AE1FFE"/>
    <w:rsid w:val="00AF1072"/>
    <w:rsid w:val="00AF3194"/>
    <w:rsid w:val="00AF31F2"/>
    <w:rsid w:val="00B01556"/>
    <w:rsid w:val="00B10944"/>
    <w:rsid w:val="00B10D90"/>
    <w:rsid w:val="00B20FA1"/>
    <w:rsid w:val="00B24515"/>
    <w:rsid w:val="00B25C9F"/>
    <w:rsid w:val="00B3087C"/>
    <w:rsid w:val="00B3108E"/>
    <w:rsid w:val="00B3570A"/>
    <w:rsid w:val="00B35E71"/>
    <w:rsid w:val="00B36427"/>
    <w:rsid w:val="00B454B6"/>
    <w:rsid w:val="00B52D95"/>
    <w:rsid w:val="00B54188"/>
    <w:rsid w:val="00B55CCF"/>
    <w:rsid w:val="00B7786A"/>
    <w:rsid w:val="00B77ABD"/>
    <w:rsid w:val="00B800E6"/>
    <w:rsid w:val="00B82967"/>
    <w:rsid w:val="00B82E4A"/>
    <w:rsid w:val="00B83BBC"/>
    <w:rsid w:val="00B9232A"/>
    <w:rsid w:val="00B965C0"/>
    <w:rsid w:val="00BA335F"/>
    <w:rsid w:val="00BA602A"/>
    <w:rsid w:val="00BB149B"/>
    <w:rsid w:val="00BB1D6D"/>
    <w:rsid w:val="00BB6D48"/>
    <w:rsid w:val="00BC6BE0"/>
    <w:rsid w:val="00BD0582"/>
    <w:rsid w:val="00BD2561"/>
    <w:rsid w:val="00BD3529"/>
    <w:rsid w:val="00BD5129"/>
    <w:rsid w:val="00BD7FF9"/>
    <w:rsid w:val="00BE07C0"/>
    <w:rsid w:val="00BF306D"/>
    <w:rsid w:val="00BF332A"/>
    <w:rsid w:val="00BF57E1"/>
    <w:rsid w:val="00C03926"/>
    <w:rsid w:val="00C11E47"/>
    <w:rsid w:val="00C120C6"/>
    <w:rsid w:val="00C1262E"/>
    <w:rsid w:val="00C146AC"/>
    <w:rsid w:val="00C1655A"/>
    <w:rsid w:val="00C222F5"/>
    <w:rsid w:val="00C250FC"/>
    <w:rsid w:val="00C25B5D"/>
    <w:rsid w:val="00C27B01"/>
    <w:rsid w:val="00C27CEF"/>
    <w:rsid w:val="00C27FD0"/>
    <w:rsid w:val="00C52A7D"/>
    <w:rsid w:val="00C55F27"/>
    <w:rsid w:val="00C56FB4"/>
    <w:rsid w:val="00C61AB4"/>
    <w:rsid w:val="00C65CA4"/>
    <w:rsid w:val="00C70EE0"/>
    <w:rsid w:val="00C7147D"/>
    <w:rsid w:val="00C73FF8"/>
    <w:rsid w:val="00C83E80"/>
    <w:rsid w:val="00C942E1"/>
    <w:rsid w:val="00C949EB"/>
    <w:rsid w:val="00CA0842"/>
    <w:rsid w:val="00CA1AD5"/>
    <w:rsid w:val="00CB2076"/>
    <w:rsid w:val="00CB366D"/>
    <w:rsid w:val="00CD3226"/>
    <w:rsid w:val="00CE1012"/>
    <w:rsid w:val="00CE7F7E"/>
    <w:rsid w:val="00CF44A3"/>
    <w:rsid w:val="00D00AC5"/>
    <w:rsid w:val="00D02E39"/>
    <w:rsid w:val="00D13137"/>
    <w:rsid w:val="00D213D1"/>
    <w:rsid w:val="00D22351"/>
    <w:rsid w:val="00D260B1"/>
    <w:rsid w:val="00D41C09"/>
    <w:rsid w:val="00D42865"/>
    <w:rsid w:val="00D50196"/>
    <w:rsid w:val="00D54917"/>
    <w:rsid w:val="00D549D8"/>
    <w:rsid w:val="00D6275D"/>
    <w:rsid w:val="00D64F3B"/>
    <w:rsid w:val="00D677B5"/>
    <w:rsid w:val="00D71AC8"/>
    <w:rsid w:val="00D9182B"/>
    <w:rsid w:val="00D9595D"/>
    <w:rsid w:val="00DA07BC"/>
    <w:rsid w:val="00DA0E36"/>
    <w:rsid w:val="00DA165D"/>
    <w:rsid w:val="00DA1D0B"/>
    <w:rsid w:val="00DA1D12"/>
    <w:rsid w:val="00DB35C1"/>
    <w:rsid w:val="00DB3876"/>
    <w:rsid w:val="00DC0AA0"/>
    <w:rsid w:val="00DC4596"/>
    <w:rsid w:val="00DC581B"/>
    <w:rsid w:val="00DC68DB"/>
    <w:rsid w:val="00DD20D8"/>
    <w:rsid w:val="00DE0048"/>
    <w:rsid w:val="00DE2DFE"/>
    <w:rsid w:val="00DE3EA7"/>
    <w:rsid w:val="00DE52FC"/>
    <w:rsid w:val="00DF3648"/>
    <w:rsid w:val="00E0053B"/>
    <w:rsid w:val="00E06641"/>
    <w:rsid w:val="00E141A8"/>
    <w:rsid w:val="00E16641"/>
    <w:rsid w:val="00E20C25"/>
    <w:rsid w:val="00E35303"/>
    <w:rsid w:val="00E35BA4"/>
    <w:rsid w:val="00E3730B"/>
    <w:rsid w:val="00E374D4"/>
    <w:rsid w:val="00E410C5"/>
    <w:rsid w:val="00E43C3E"/>
    <w:rsid w:val="00E43CF0"/>
    <w:rsid w:val="00E473F5"/>
    <w:rsid w:val="00E63826"/>
    <w:rsid w:val="00E64DF8"/>
    <w:rsid w:val="00E71823"/>
    <w:rsid w:val="00E71D38"/>
    <w:rsid w:val="00E76F5E"/>
    <w:rsid w:val="00E9222A"/>
    <w:rsid w:val="00EA0074"/>
    <w:rsid w:val="00EA71C8"/>
    <w:rsid w:val="00EB0B83"/>
    <w:rsid w:val="00EB59DF"/>
    <w:rsid w:val="00EC1861"/>
    <w:rsid w:val="00EC227B"/>
    <w:rsid w:val="00EC4448"/>
    <w:rsid w:val="00EC513D"/>
    <w:rsid w:val="00EE253C"/>
    <w:rsid w:val="00EF252E"/>
    <w:rsid w:val="00EF3C73"/>
    <w:rsid w:val="00EF5E22"/>
    <w:rsid w:val="00F0478A"/>
    <w:rsid w:val="00F107D8"/>
    <w:rsid w:val="00F110D6"/>
    <w:rsid w:val="00F161D8"/>
    <w:rsid w:val="00F221A1"/>
    <w:rsid w:val="00F23703"/>
    <w:rsid w:val="00F24B79"/>
    <w:rsid w:val="00F269AE"/>
    <w:rsid w:val="00F30FDD"/>
    <w:rsid w:val="00F33123"/>
    <w:rsid w:val="00F52D3A"/>
    <w:rsid w:val="00F53A81"/>
    <w:rsid w:val="00F71C17"/>
    <w:rsid w:val="00F75A7E"/>
    <w:rsid w:val="00F81E3B"/>
    <w:rsid w:val="00F830D8"/>
    <w:rsid w:val="00F86434"/>
    <w:rsid w:val="00FB08A6"/>
    <w:rsid w:val="00FB22A0"/>
    <w:rsid w:val="00FC21C6"/>
    <w:rsid w:val="00FC7DBE"/>
    <w:rsid w:val="00FD1A30"/>
    <w:rsid w:val="00FD2C69"/>
    <w:rsid w:val="00FD4C3E"/>
    <w:rsid w:val="00FD513D"/>
    <w:rsid w:val="00FD6B4E"/>
    <w:rsid w:val="00FE76FD"/>
    <w:rsid w:val="00FE7E82"/>
    <w:rsid w:val="00FF147D"/>
    <w:rsid w:val="00FF40D0"/>
    <w:rsid w:val="00FF5A44"/>
    <w:rsid w:val="02035B20"/>
    <w:rsid w:val="08F56B80"/>
    <w:rsid w:val="0D49469A"/>
    <w:rsid w:val="0E401486"/>
    <w:rsid w:val="0FEEEA55"/>
    <w:rsid w:val="12AFEC0C"/>
    <w:rsid w:val="13D25672"/>
    <w:rsid w:val="13DB9343"/>
    <w:rsid w:val="15ECDA25"/>
    <w:rsid w:val="1829A611"/>
    <w:rsid w:val="186009F4"/>
    <w:rsid w:val="1E40F668"/>
    <w:rsid w:val="1E5B3227"/>
    <w:rsid w:val="20A76F56"/>
    <w:rsid w:val="20CAE64A"/>
    <w:rsid w:val="22A197D3"/>
    <w:rsid w:val="24B0E9DA"/>
    <w:rsid w:val="2522FB78"/>
    <w:rsid w:val="294C7FEB"/>
    <w:rsid w:val="34A7A74E"/>
    <w:rsid w:val="35EF55FD"/>
    <w:rsid w:val="36710BFC"/>
    <w:rsid w:val="3756A0F8"/>
    <w:rsid w:val="389F66BC"/>
    <w:rsid w:val="39C51E69"/>
    <w:rsid w:val="3A25ADD3"/>
    <w:rsid w:val="3CFCBF2B"/>
    <w:rsid w:val="3E078BA8"/>
    <w:rsid w:val="3F9423C9"/>
    <w:rsid w:val="42F6B6A2"/>
    <w:rsid w:val="447B6E1E"/>
    <w:rsid w:val="47085B96"/>
    <w:rsid w:val="47A9EDE2"/>
    <w:rsid w:val="482866B1"/>
    <w:rsid w:val="485CBEF2"/>
    <w:rsid w:val="4B2BBA4C"/>
    <w:rsid w:val="4F343A23"/>
    <w:rsid w:val="535A92C6"/>
    <w:rsid w:val="538A11FF"/>
    <w:rsid w:val="53927478"/>
    <w:rsid w:val="5525E260"/>
    <w:rsid w:val="55A68628"/>
    <w:rsid w:val="59840ACE"/>
    <w:rsid w:val="5A121C20"/>
    <w:rsid w:val="5C80C077"/>
    <w:rsid w:val="5D001758"/>
    <w:rsid w:val="5F3503D6"/>
    <w:rsid w:val="5F5CC9C1"/>
    <w:rsid w:val="629D5271"/>
    <w:rsid w:val="639FAECB"/>
    <w:rsid w:val="649FD4B7"/>
    <w:rsid w:val="664AA70A"/>
    <w:rsid w:val="7051529D"/>
    <w:rsid w:val="70FB92B9"/>
    <w:rsid w:val="745A6668"/>
    <w:rsid w:val="7BEC7EBA"/>
    <w:rsid w:val="7CA358A3"/>
    <w:rsid w:val="7E92AB5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D05EE"/>
  <w15:chartTrackingRefBased/>
  <w15:docId w15:val="{3A04EE65-CB81-4ED5-BB3B-F01D8A98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66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09D9"/>
    <w:pPr>
      <w:ind w:left="720"/>
      <w:contextualSpacing/>
    </w:pPr>
  </w:style>
  <w:style w:type="table" w:styleId="Grilledutableau">
    <w:name w:val="Table Grid"/>
    <w:basedOn w:val="TableauNormal"/>
    <w:uiPriority w:val="59"/>
    <w:rsid w:val="008D0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D09D9"/>
    <w:rPr>
      <w:color w:val="0563C1" w:themeColor="hyperlink"/>
      <w:u w:val="single"/>
    </w:rPr>
  </w:style>
  <w:style w:type="character" w:styleId="Lienhypertextesuivivisit">
    <w:name w:val="FollowedHyperlink"/>
    <w:basedOn w:val="Policepardfaut"/>
    <w:uiPriority w:val="99"/>
    <w:semiHidden/>
    <w:unhideWhenUsed/>
    <w:rsid w:val="008D09D9"/>
    <w:rPr>
      <w:color w:val="954F72" w:themeColor="followedHyperlink"/>
      <w:u w:val="single"/>
    </w:rPr>
  </w:style>
  <w:style w:type="character" w:styleId="Mentionnonrsolue">
    <w:name w:val="Unresolved Mention"/>
    <w:basedOn w:val="Policepardfaut"/>
    <w:uiPriority w:val="99"/>
    <w:semiHidden/>
    <w:unhideWhenUsed/>
    <w:rsid w:val="00650DF5"/>
    <w:rPr>
      <w:color w:val="605E5C"/>
      <w:shd w:val="clear" w:color="auto" w:fill="E1DFDD"/>
    </w:rPr>
  </w:style>
  <w:style w:type="character" w:styleId="Marquedecommentaire">
    <w:name w:val="annotation reference"/>
    <w:basedOn w:val="Policepardfaut"/>
    <w:uiPriority w:val="99"/>
    <w:semiHidden/>
    <w:unhideWhenUsed/>
    <w:rsid w:val="00907B94"/>
    <w:rPr>
      <w:sz w:val="16"/>
      <w:szCs w:val="16"/>
    </w:rPr>
  </w:style>
  <w:style w:type="paragraph" w:styleId="Commentaire">
    <w:name w:val="annotation text"/>
    <w:basedOn w:val="Normal"/>
    <w:link w:val="CommentaireCar"/>
    <w:uiPriority w:val="99"/>
    <w:unhideWhenUsed/>
    <w:rsid w:val="00907B94"/>
    <w:pPr>
      <w:spacing w:line="240" w:lineRule="auto"/>
    </w:pPr>
    <w:rPr>
      <w:sz w:val="20"/>
      <w:szCs w:val="20"/>
    </w:rPr>
  </w:style>
  <w:style w:type="character" w:customStyle="1" w:styleId="CommentaireCar">
    <w:name w:val="Commentaire Car"/>
    <w:basedOn w:val="Policepardfaut"/>
    <w:link w:val="Commentaire"/>
    <w:uiPriority w:val="99"/>
    <w:rsid w:val="00907B94"/>
    <w:rPr>
      <w:sz w:val="20"/>
      <w:szCs w:val="20"/>
      <w:lang w:val="nl-BE"/>
    </w:rPr>
  </w:style>
  <w:style w:type="paragraph" w:styleId="Objetducommentaire">
    <w:name w:val="annotation subject"/>
    <w:basedOn w:val="Commentaire"/>
    <w:next w:val="Commentaire"/>
    <w:link w:val="ObjetducommentaireCar"/>
    <w:uiPriority w:val="99"/>
    <w:semiHidden/>
    <w:unhideWhenUsed/>
    <w:rsid w:val="00907B94"/>
    <w:rPr>
      <w:b/>
      <w:bCs/>
    </w:rPr>
  </w:style>
  <w:style w:type="character" w:customStyle="1" w:styleId="ObjetducommentaireCar">
    <w:name w:val="Objet du commentaire Car"/>
    <w:basedOn w:val="CommentaireCar"/>
    <w:link w:val="Objetducommentaire"/>
    <w:uiPriority w:val="99"/>
    <w:semiHidden/>
    <w:rsid w:val="00907B94"/>
    <w:rPr>
      <w:b/>
      <w:bCs/>
      <w:sz w:val="20"/>
      <w:szCs w:val="20"/>
      <w:lang w:val="nl-BE"/>
    </w:rPr>
  </w:style>
  <w:style w:type="paragraph" w:styleId="Sansinterligne">
    <w:name w:val="No Spacing"/>
    <w:uiPriority w:val="1"/>
    <w:qFormat/>
    <w:rsid w:val="00BD3529"/>
    <w:pPr>
      <w:spacing w:after="0" w:line="240" w:lineRule="auto"/>
    </w:pPr>
    <w:rPr>
      <w:rFonts w:eastAsia="Calibri" w:cs="Times New Roman"/>
    </w:rPr>
  </w:style>
  <w:style w:type="character" w:styleId="Mention">
    <w:name w:val="Mention"/>
    <w:basedOn w:val="Policepardfaut"/>
    <w:uiPriority w:val="99"/>
    <w:unhideWhenUsed/>
    <w:rPr>
      <w:color w:val="2B579A"/>
      <w:shd w:val="clear" w:color="auto" w:fill="E6E6E6"/>
    </w:rPr>
  </w:style>
  <w:style w:type="paragraph" w:styleId="Rvision">
    <w:name w:val="Revision"/>
    <w:hidden/>
    <w:uiPriority w:val="99"/>
    <w:semiHidden/>
    <w:rsid w:val="00E0053B"/>
    <w:pPr>
      <w:spacing w:after="0" w:line="240" w:lineRule="auto"/>
    </w:pPr>
  </w:style>
  <w:style w:type="paragraph" w:styleId="En-tte">
    <w:name w:val="header"/>
    <w:basedOn w:val="Normal"/>
    <w:link w:val="En-tteCar"/>
    <w:uiPriority w:val="99"/>
    <w:unhideWhenUsed/>
    <w:rsid w:val="00156B79"/>
    <w:pPr>
      <w:tabs>
        <w:tab w:val="center" w:pos="4536"/>
        <w:tab w:val="right" w:pos="9072"/>
      </w:tabs>
      <w:spacing w:after="0" w:line="240" w:lineRule="auto"/>
    </w:pPr>
  </w:style>
  <w:style w:type="character" w:customStyle="1" w:styleId="En-tteCar">
    <w:name w:val="En-tête Car"/>
    <w:basedOn w:val="Policepardfaut"/>
    <w:link w:val="En-tte"/>
    <w:uiPriority w:val="99"/>
    <w:rsid w:val="00156B79"/>
  </w:style>
  <w:style w:type="paragraph" w:styleId="Pieddepage">
    <w:name w:val="footer"/>
    <w:basedOn w:val="Normal"/>
    <w:link w:val="PieddepageCar"/>
    <w:uiPriority w:val="99"/>
    <w:unhideWhenUsed/>
    <w:rsid w:val="00156B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6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918972">
      <w:bodyDiv w:val="1"/>
      <w:marLeft w:val="0"/>
      <w:marRight w:val="0"/>
      <w:marTop w:val="0"/>
      <w:marBottom w:val="0"/>
      <w:divBdr>
        <w:top w:val="none" w:sz="0" w:space="0" w:color="auto"/>
        <w:left w:val="none" w:sz="0" w:space="0" w:color="auto"/>
        <w:bottom w:val="none" w:sz="0" w:space="0" w:color="auto"/>
        <w:right w:val="none" w:sz="0" w:space="0" w:color="auto"/>
      </w:divBdr>
      <w:divsChild>
        <w:div w:id="85419226">
          <w:marLeft w:val="0"/>
          <w:marRight w:val="0"/>
          <w:marTop w:val="0"/>
          <w:marBottom w:val="240"/>
          <w:divBdr>
            <w:top w:val="none" w:sz="0" w:space="0" w:color="auto"/>
            <w:left w:val="none" w:sz="0" w:space="0" w:color="auto"/>
            <w:bottom w:val="none" w:sz="0" w:space="0" w:color="auto"/>
            <w:right w:val="none" w:sz="0" w:space="0" w:color="auto"/>
          </w:divBdr>
          <w:divsChild>
            <w:div w:id="1453594235">
              <w:marLeft w:val="0"/>
              <w:marRight w:val="0"/>
              <w:marTop w:val="0"/>
              <w:marBottom w:val="0"/>
              <w:divBdr>
                <w:top w:val="none" w:sz="0" w:space="0" w:color="auto"/>
                <w:left w:val="none" w:sz="0" w:space="0" w:color="auto"/>
                <w:bottom w:val="none" w:sz="0" w:space="0" w:color="auto"/>
                <w:right w:val="none" w:sz="0" w:space="0" w:color="auto"/>
              </w:divBdr>
              <w:divsChild>
                <w:div w:id="1797025889">
                  <w:marLeft w:val="0"/>
                  <w:marRight w:val="0"/>
                  <w:marTop w:val="0"/>
                  <w:marBottom w:val="0"/>
                  <w:divBdr>
                    <w:top w:val="none" w:sz="0" w:space="0" w:color="auto"/>
                    <w:left w:val="none" w:sz="0" w:space="0" w:color="auto"/>
                    <w:bottom w:val="none" w:sz="0" w:space="0" w:color="auto"/>
                    <w:right w:val="none" w:sz="0" w:space="0" w:color="auto"/>
                  </w:divBdr>
                  <w:divsChild>
                    <w:div w:id="1252664168">
                      <w:marLeft w:val="0"/>
                      <w:marRight w:val="0"/>
                      <w:marTop w:val="0"/>
                      <w:marBottom w:val="0"/>
                      <w:divBdr>
                        <w:top w:val="none" w:sz="0" w:space="0" w:color="auto"/>
                        <w:left w:val="none" w:sz="0" w:space="0" w:color="auto"/>
                        <w:bottom w:val="none" w:sz="0" w:space="0" w:color="auto"/>
                        <w:right w:val="none" w:sz="0" w:space="0" w:color="auto"/>
                      </w:divBdr>
                      <w:divsChild>
                        <w:div w:id="864296040">
                          <w:marLeft w:val="-180"/>
                          <w:marRight w:val="-180"/>
                          <w:marTop w:val="0"/>
                          <w:marBottom w:val="0"/>
                          <w:divBdr>
                            <w:top w:val="none" w:sz="0" w:space="0" w:color="auto"/>
                            <w:left w:val="none" w:sz="0" w:space="0" w:color="auto"/>
                            <w:bottom w:val="none" w:sz="0" w:space="0" w:color="auto"/>
                            <w:right w:val="none" w:sz="0" w:space="0" w:color="auto"/>
                          </w:divBdr>
                          <w:divsChild>
                            <w:div w:id="9434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231169">
          <w:marLeft w:val="-180"/>
          <w:marRight w:val="-180"/>
          <w:marTop w:val="0"/>
          <w:marBottom w:val="0"/>
          <w:divBdr>
            <w:top w:val="none" w:sz="0" w:space="0" w:color="auto"/>
            <w:left w:val="none" w:sz="0" w:space="0" w:color="auto"/>
            <w:bottom w:val="none" w:sz="0" w:space="0" w:color="auto"/>
            <w:right w:val="none" w:sz="0" w:space="0" w:color="auto"/>
          </w:divBdr>
          <w:divsChild>
            <w:div w:id="192298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6775">
      <w:bodyDiv w:val="1"/>
      <w:marLeft w:val="0"/>
      <w:marRight w:val="0"/>
      <w:marTop w:val="0"/>
      <w:marBottom w:val="0"/>
      <w:divBdr>
        <w:top w:val="none" w:sz="0" w:space="0" w:color="auto"/>
        <w:left w:val="none" w:sz="0" w:space="0" w:color="auto"/>
        <w:bottom w:val="none" w:sz="0" w:space="0" w:color="auto"/>
        <w:right w:val="none" w:sz="0" w:space="0" w:color="auto"/>
      </w:divBdr>
      <w:divsChild>
        <w:div w:id="210919831">
          <w:marLeft w:val="-180"/>
          <w:marRight w:val="-180"/>
          <w:marTop w:val="0"/>
          <w:marBottom w:val="0"/>
          <w:divBdr>
            <w:top w:val="none" w:sz="0" w:space="0" w:color="auto"/>
            <w:left w:val="none" w:sz="0" w:space="0" w:color="auto"/>
            <w:bottom w:val="none" w:sz="0" w:space="0" w:color="auto"/>
            <w:right w:val="none" w:sz="0" w:space="0" w:color="auto"/>
          </w:divBdr>
          <w:divsChild>
            <w:div w:id="408187525">
              <w:marLeft w:val="0"/>
              <w:marRight w:val="0"/>
              <w:marTop w:val="0"/>
              <w:marBottom w:val="0"/>
              <w:divBdr>
                <w:top w:val="none" w:sz="0" w:space="0" w:color="auto"/>
                <w:left w:val="none" w:sz="0" w:space="0" w:color="auto"/>
                <w:bottom w:val="none" w:sz="0" w:space="0" w:color="auto"/>
                <w:right w:val="none" w:sz="0" w:space="0" w:color="auto"/>
              </w:divBdr>
            </w:div>
          </w:divsChild>
        </w:div>
        <w:div w:id="904147362">
          <w:marLeft w:val="0"/>
          <w:marRight w:val="0"/>
          <w:marTop w:val="0"/>
          <w:marBottom w:val="240"/>
          <w:divBdr>
            <w:top w:val="none" w:sz="0" w:space="0" w:color="auto"/>
            <w:left w:val="none" w:sz="0" w:space="0" w:color="auto"/>
            <w:bottom w:val="none" w:sz="0" w:space="0" w:color="auto"/>
            <w:right w:val="none" w:sz="0" w:space="0" w:color="auto"/>
          </w:divBdr>
          <w:divsChild>
            <w:div w:id="122895162">
              <w:marLeft w:val="0"/>
              <w:marRight w:val="0"/>
              <w:marTop w:val="0"/>
              <w:marBottom w:val="0"/>
              <w:divBdr>
                <w:top w:val="none" w:sz="0" w:space="0" w:color="auto"/>
                <w:left w:val="none" w:sz="0" w:space="0" w:color="auto"/>
                <w:bottom w:val="none" w:sz="0" w:space="0" w:color="auto"/>
                <w:right w:val="none" w:sz="0" w:space="0" w:color="auto"/>
              </w:divBdr>
              <w:divsChild>
                <w:div w:id="789317809">
                  <w:marLeft w:val="0"/>
                  <w:marRight w:val="0"/>
                  <w:marTop w:val="0"/>
                  <w:marBottom w:val="0"/>
                  <w:divBdr>
                    <w:top w:val="none" w:sz="0" w:space="0" w:color="auto"/>
                    <w:left w:val="none" w:sz="0" w:space="0" w:color="auto"/>
                    <w:bottom w:val="none" w:sz="0" w:space="0" w:color="auto"/>
                    <w:right w:val="none" w:sz="0" w:space="0" w:color="auto"/>
                  </w:divBdr>
                  <w:divsChild>
                    <w:div w:id="1549872866">
                      <w:marLeft w:val="0"/>
                      <w:marRight w:val="0"/>
                      <w:marTop w:val="0"/>
                      <w:marBottom w:val="0"/>
                      <w:divBdr>
                        <w:top w:val="none" w:sz="0" w:space="0" w:color="auto"/>
                        <w:left w:val="none" w:sz="0" w:space="0" w:color="auto"/>
                        <w:bottom w:val="none" w:sz="0" w:space="0" w:color="auto"/>
                        <w:right w:val="none" w:sz="0" w:space="0" w:color="auto"/>
                      </w:divBdr>
                      <w:divsChild>
                        <w:div w:id="499546953">
                          <w:marLeft w:val="-180"/>
                          <w:marRight w:val="-180"/>
                          <w:marTop w:val="0"/>
                          <w:marBottom w:val="0"/>
                          <w:divBdr>
                            <w:top w:val="none" w:sz="0" w:space="0" w:color="auto"/>
                            <w:left w:val="none" w:sz="0" w:space="0" w:color="auto"/>
                            <w:bottom w:val="none" w:sz="0" w:space="0" w:color="auto"/>
                            <w:right w:val="none" w:sz="0" w:space="0" w:color="auto"/>
                          </w:divBdr>
                          <w:divsChild>
                            <w:div w:id="1632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919545">
      <w:bodyDiv w:val="1"/>
      <w:marLeft w:val="0"/>
      <w:marRight w:val="0"/>
      <w:marTop w:val="0"/>
      <w:marBottom w:val="0"/>
      <w:divBdr>
        <w:top w:val="none" w:sz="0" w:space="0" w:color="auto"/>
        <w:left w:val="none" w:sz="0" w:space="0" w:color="auto"/>
        <w:bottom w:val="none" w:sz="0" w:space="0" w:color="auto"/>
        <w:right w:val="none" w:sz="0" w:space="0" w:color="auto"/>
      </w:divBdr>
      <w:divsChild>
        <w:div w:id="1577325740">
          <w:marLeft w:val="0"/>
          <w:marRight w:val="0"/>
          <w:marTop w:val="0"/>
          <w:marBottom w:val="0"/>
          <w:divBdr>
            <w:top w:val="none" w:sz="0" w:space="0" w:color="auto"/>
            <w:left w:val="none" w:sz="0" w:space="0" w:color="auto"/>
            <w:bottom w:val="none" w:sz="0" w:space="0" w:color="auto"/>
            <w:right w:val="none" w:sz="0" w:space="0" w:color="auto"/>
          </w:divBdr>
        </w:div>
      </w:divsChild>
    </w:div>
    <w:div w:id="1054040334">
      <w:bodyDiv w:val="1"/>
      <w:marLeft w:val="0"/>
      <w:marRight w:val="0"/>
      <w:marTop w:val="0"/>
      <w:marBottom w:val="0"/>
      <w:divBdr>
        <w:top w:val="none" w:sz="0" w:space="0" w:color="auto"/>
        <w:left w:val="none" w:sz="0" w:space="0" w:color="auto"/>
        <w:bottom w:val="none" w:sz="0" w:space="0" w:color="auto"/>
        <w:right w:val="none" w:sz="0" w:space="0" w:color="auto"/>
      </w:divBdr>
    </w:div>
    <w:div w:id="1503934902">
      <w:bodyDiv w:val="1"/>
      <w:marLeft w:val="0"/>
      <w:marRight w:val="0"/>
      <w:marTop w:val="0"/>
      <w:marBottom w:val="0"/>
      <w:divBdr>
        <w:top w:val="none" w:sz="0" w:space="0" w:color="auto"/>
        <w:left w:val="none" w:sz="0" w:space="0" w:color="auto"/>
        <w:bottom w:val="none" w:sz="0" w:space="0" w:color="auto"/>
        <w:right w:val="none" w:sz="0" w:space="0" w:color="auto"/>
      </w:divBdr>
      <w:divsChild>
        <w:div w:id="1792240620">
          <w:marLeft w:val="0"/>
          <w:marRight w:val="0"/>
          <w:marTop w:val="0"/>
          <w:marBottom w:val="240"/>
          <w:divBdr>
            <w:top w:val="none" w:sz="0" w:space="0" w:color="auto"/>
            <w:left w:val="none" w:sz="0" w:space="0" w:color="auto"/>
            <w:bottom w:val="none" w:sz="0" w:space="0" w:color="auto"/>
            <w:right w:val="none" w:sz="0" w:space="0" w:color="auto"/>
          </w:divBdr>
          <w:divsChild>
            <w:div w:id="581110027">
              <w:marLeft w:val="0"/>
              <w:marRight w:val="0"/>
              <w:marTop w:val="0"/>
              <w:marBottom w:val="0"/>
              <w:divBdr>
                <w:top w:val="none" w:sz="0" w:space="0" w:color="auto"/>
                <w:left w:val="none" w:sz="0" w:space="0" w:color="auto"/>
                <w:bottom w:val="none" w:sz="0" w:space="0" w:color="auto"/>
                <w:right w:val="none" w:sz="0" w:space="0" w:color="auto"/>
              </w:divBdr>
              <w:divsChild>
                <w:div w:id="21976141">
                  <w:marLeft w:val="0"/>
                  <w:marRight w:val="0"/>
                  <w:marTop w:val="0"/>
                  <w:marBottom w:val="0"/>
                  <w:divBdr>
                    <w:top w:val="none" w:sz="0" w:space="0" w:color="auto"/>
                    <w:left w:val="none" w:sz="0" w:space="0" w:color="auto"/>
                    <w:bottom w:val="none" w:sz="0" w:space="0" w:color="auto"/>
                    <w:right w:val="none" w:sz="0" w:space="0" w:color="auto"/>
                  </w:divBdr>
                  <w:divsChild>
                    <w:div w:id="1485389815">
                      <w:marLeft w:val="0"/>
                      <w:marRight w:val="0"/>
                      <w:marTop w:val="0"/>
                      <w:marBottom w:val="0"/>
                      <w:divBdr>
                        <w:top w:val="none" w:sz="0" w:space="0" w:color="auto"/>
                        <w:left w:val="none" w:sz="0" w:space="0" w:color="auto"/>
                        <w:bottom w:val="none" w:sz="0" w:space="0" w:color="auto"/>
                        <w:right w:val="none" w:sz="0" w:space="0" w:color="auto"/>
                      </w:divBdr>
                      <w:divsChild>
                        <w:div w:id="302076672">
                          <w:marLeft w:val="0"/>
                          <w:marRight w:val="0"/>
                          <w:marTop w:val="0"/>
                          <w:marBottom w:val="240"/>
                          <w:divBdr>
                            <w:top w:val="none" w:sz="0" w:space="0" w:color="auto"/>
                            <w:left w:val="none" w:sz="0" w:space="0" w:color="auto"/>
                            <w:bottom w:val="none" w:sz="0" w:space="0" w:color="auto"/>
                            <w:right w:val="none" w:sz="0" w:space="0" w:color="auto"/>
                          </w:divBdr>
                          <w:divsChild>
                            <w:div w:id="1494829976">
                              <w:marLeft w:val="0"/>
                              <w:marRight w:val="0"/>
                              <w:marTop w:val="0"/>
                              <w:marBottom w:val="0"/>
                              <w:divBdr>
                                <w:top w:val="none" w:sz="0" w:space="0" w:color="auto"/>
                                <w:left w:val="none" w:sz="0" w:space="0" w:color="auto"/>
                                <w:bottom w:val="none" w:sz="0" w:space="0" w:color="auto"/>
                                <w:right w:val="none" w:sz="0" w:space="0" w:color="auto"/>
                              </w:divBdr>
                              <w:divsChild>
                                <w:div w:id="1524441997">
                                  <w:marLeft w:val="0"/>
                                  <w:marRight w:val="0"/>
                                  <w:marTop w:val="0"/>
                                  <w:marBottom w:val="0"/>
                                  <w:divBdr>
                                    <w:top w:val="none" w:sz="0" w:space="0" w:color="auto"/>
                                    <w:left w:val="none" w:sz="0" w:space="0" w:color="auto"/>
                                    <w:bottom w:val="none" w:sz="0" w:space="0" w:color="auto"/>
                                    <w:right w:val="none" w:sz="0" w:space="0" w:color="auto"/>
                                  </w:divBdr>
                                  <w:divsChild>
                                    <w:div w:id="1571229309">
                                      <w:marLeft w:val="0"/>
                                      <w:marRight w:val="0"/>
                                      <w:marTop w:val="0"/>
                                      <w:marBottom w:val="0"/>
                                      <w:divBdr>
                                        <w:top w:val="none" w:sz="0" w:space="0" w:color="auto"/>
                                        <w:left w:val="none" w:sz="0" w:space="0" w:color="auto"/>
                                        <w:bottom w:val="none" w:sz="0" w:space="0" w:color="auto"/>
                                        <w:right w:val="none" w:sz="0" w:space="0" w:color="auto"/>
                                      </w:divBdr>
                                      <w:divsChild>
                                        <w:div w:id="865674428">
                                          <w:marLeft w:val="0"/>
                                          <w:marRight w:val="0"/>
                                          <w:marTop w:val="0"/>
                                          <w:marBottom w:val="0"/>
                                          <w:divBdr>
                                            <w:top w:val="none" w:sz="0" w:space="0" w:color="auto"/>
                                            <w:left w:val="none" w:sz="0" w:space="0" w:color="auto"/>
                                            <w:bottom w:val="none" w:sz="0" w:space="0" w:color="auto"/>
                                            <w:right w:val="none" w:sz="0" w:space="0" w:color="auto"/>
                                          </w:divBdr>
                                          <w:divsChild>
                                            <w:div w:id="1064914037">
                                              <w:marLeft w:val="0"/>
                                              <w:marRight w:val="0"/>
                                              <w:marTop w:val="240"/>
                                              <w:marBottom w:val="0"/>
                                              <w:divBdr>
                                                <w:top w:val="none" w:sz="0" w:space="0" w:color="auto"/>
                                                <w:left w:val="none" w:sz="0" w:space="0" w:color="auto"/>
                                                <w:bottom w:val="none" w:sz="0" w:space="0" w:color="auto"/>
                                                <w:right w:val="none" w:sz="0" w:space="0" w:color="auto"/>
                                              </w:divBdr>
                                              <w:divsChild>
                                                <w:div w:id="357779619">
                                                  <w:marLeft w:val="0"/>
                                                  <w:marRight w:val="0"/>
                                                  <w:marTop w:val="0"/>
                                                  <w:marBottom w:val="0"/>
                                                  <w:divBdr>
                                                    <w:top w:val="none" w:sz="0" w:space="0" w:color="auto"/>
                                                    <w:left w:val="none" w:sz="0" w:space="0" w:color="auto"/>
                                                    <w:bottom w:val="none" w:sz="0" w:space="0" w:color="auto"/>
                                                    <w:right w:val="none" w:sz="0" w:space="0" w:color="auto"/>
                                                  </w:divBdr>
                                                  <w:divsChild>
                                                    <w:div w:id="1699549562">
                                                      <w:marLeft w:val="0"/>
                                                      <w:marRight w:val="0"/>
                                                      <w:marTop w:val="0"/>
                                                      <w:marBottom w:val="120"/>
                                                      <w:divBdr>
                                                        <w:top w:val="none" w:sz="0" w:space="0" w:color="auto"/>
                                                        <w:left w:val="none" w:sz="0" w:space="0" w:color="auto"/>
                                                        <w:bottom w:val="none" w:sz="0" w:space="0" w:color="auto"/>
                                                        <w:right w:val="none" w:sz="0" w:space="0" w:color="auto"/>
                                                      </w:divBdr>
                                                      <w:divsChild>
                                                        <w:div w:id="332340495">
                                                          <w:marLeft w:val="0"/>
                                                          <w:marRight w:val="0"/>
                                                          <w:marTop w:val="0"/>
                                                          <w:marBottom w:val="0"/>
                                                          <w:divBdr>
                                                            <w:top w:val="none" w:sz="0" w:space="0" w:color="auto"/>
                                                            <w:left w:val="none" w:sz="0" w:space="0" w:color="auto"/>
                                                            <w:bottom w:val="none" w:sz="0" w:space="0" w:color="auto"/>
                                                            <w:right w:val="none" w:sz="0" w:space="0" w:color="auto"/>
                                                          </w:divBdr>
                                                          <w:divsChild>
                                                            <w:div w:id="321397162">
                                                              <w:marLeft w:val="0"/>
                                                              <w:marRight w:val="240"/>
                                                              <w:marTop w:val="0"/>
                                                              <w:marBottom w:val="0"/>
                                                              <w:divBdr>
                                                                <w:top w:val="none" w:sz="0" w:space="0" w:color="auto"/>
                                                                <w:left w:val="none" w:sz="0" w:space="0" w:color="auto"/>
                                                                <w:bottom w:val="none" w:sz="0" w:space="0" w:color="auto"/>
                                                                <w:right w:val="none" w:sz="0" w:space="0" w:color="auto"/>
                                                              </w:divBdr>
                                                            </w:div>
                                                            <w:div w:id="5479118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4911002">
      <w:bodyDiv w:val="1"/>
      <w:marLeft w:val="0"/>
      <w:marRight w:val="0"/>
      <w:marTop w:val="0"/>
      <w:marBottom w:val="0"/>
      <w:divBdr>
        <w:top w:val="none" w:sz="0" w:space="0" w:color="auto"/>
        <w:left w:val="none" w:sz="0" w:space="0" w:color="auto"/>
        <w:bottom w:val="none" w:sz="0" w:space="0" w:color="auto"/>
        <w:right w:val="none" w:sz="0" w:space="0" w:color="auto"/>
      </w:divBdr>
      <w:divsChild>
        <w:div w:id="346519293">
          <w:marLeft w:val="0"/>
          <w:marRight w:val="0"/>
          <w:marTop w:val="0"/>
          <w:marBottom w:val="240"/>
          <w:divBdr>
            <w:top w:val="none" w:sz="0" w:space="0" w:color="auto"/>
            <w:left w:val="none" w:sz="0" w:space="0" w:color="auto"/>
            <w:bottom w:val="none" w:sz="0" w:space="0" w:color="auto"/>
            <w:right w:val="none" w:sz="0" w:space="0" w:color="auto"/>
          </w:divBdr>
          <w:divsChild>
            <w:div w:id="1653635448">
              <w:marLeft w:val="0"/>
              <w:marRight w:val="0"/>
              <w:marTop w:val="0"/>
              <w:marBottom w:val="0"/>
              <w:divBdr>
                <w:top w:val="none" w:sz="0" w:space="0" w:color="auto"/>
                <w:left w:val="none" w:sz="0" w:space="0" w:color="auto"/>
                <w:bottom w:val="none" w:sz="0" w:space="0" w:color="auto"/>
                <w:right w:val="none" w:sz="0" w:space="0" w:color="auto"/>
              </w:divBdr>
              <w:divsChild>
                <w:div w:id="55323837">
                  <w:marLeft w:val="0"/>
                  <w:marRight w:val="0"/>
                  <w:marTop w:val="0"/>
                  <w:marBottom w:val="0"/>
                  <w:divBdr>
                    <w:top w:val="none" w:sz="0" w:space="0" w:color="auto"/>
                    <w:left w:val="none" w:sz="0" w:space="0" w:color="auto"/>
                    <w:bottom w:val="none" w:sz="0" w:space="0" w:color="auto"/>
                    <w:right w:val="none" w:sz="0" w:space="0" w:color="auto"/>
                  </w:divBdr>
                  <w:divsChild>
                    <w:div w:id="703360331">
                      <w:marLeft w:val="0"/>
                      <w:marRight w:val="0"/>
                      <w:marTop w:val="0"/>
                      <w:marBottom w:val="0"/>
                      <w:divBdr>
                        <w:top w:val="none" w:sz="0" w:space="0" w:color="auto"/>
                        <w:left w:val="none" w:sz="0" w:space="0" w:color="auto"/>
                        <w:bottom w:val="none" w:sz="0" w:space="0" w:color="auto"/>
                        <w:right w:val="none" w:sz="0" w:space="0" w:color="auto"/>
                      </w:divBdr>
                      <w:divsChild>
                        <w:div w:id="775637278">
                          <w:marLeft w:val="-180"/>
                          <w:marRight w:val="-180"/>
                          <w:marTop w:val="0"/>
                          <w:marBottom w:val="0"/>
                          <w:divBdr>
                            <w:top w:val="none" w:sz="0" w:space="0" w:color="auto"/>
                            <w:left w:val="none" w:sz="0" w:space="0" w:color="auto"/>
                            <w:bottom w:val="none" w:sz="0" w:space="0" w:color="auto"/>
                            <w:right w:val="none" w:sz="0" w:space="0" w:color="auto"/>
                          </w:divBdr>
                          <w:divsChild>
                            <w:div w:id="3750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89745">
          <w:marLeft w:val="-180"/>
          <w:marRight w:val="-180"/>
          <w:marTop w:val="0"/>
          <w:marBottom w:val="0"/>
          <w:divBdr>
            <w:top w:val="none" w:sz="0" w:space="0" w:color="auto"/>
            <w:left w:val="none" w:sz="0" w:space="0" w:color="auto"/>
            <w:bottom w:val="none" w:sz="0" w:space="0" w:color="auto"/>
            <w:right w:val="none" w:sz="0" w:space="0" w:color="auto"/>
          </w:divBdr>
          <w:divsChild>
            <w:div w:id="9979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lrb-bghm.brussels/fr/documents-techniques/generalit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lrb-bghm.brussels/fr/documents-techniques/generalit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bxl.tpi.greffe.civil@just.fgov.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ublicprocurement.be/" TargetMode="External"/><Relationship Id="rId5" Type="http://schemas.openxmlformats.org/officeDocument/2006/relationships/numbering" Target="numbering.xml"/><Relationship Id="rId15" Type="http://schemas.openxmlformats.org/officeDocument/2006/relationships/hyperlink" Target="https://slrb-bghm.brussels/fr/documents-techniques/generalites"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po@slrb.brusse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D9BF2E6D4EC34FBC29E62A15BBF8E8" ma:contentTypeVersion="17" ma:contentTypeDescription="Crée un document." ma:contentTypeScope="" ma:versionID="d3c0195a6c111489345b75d858cb0c39">
  <xsd:schema xmlns:xsd="http://www.w3.org/2001/XMLSchema" xmlns:xs="http://www.w3.org/2001/XMLSchema" xmlns:p="http://schemas.microsoft.com/office/2006/metadata/properties" xmlns:ns2="90d36ca8-3775-4e67-8fde-944c9a0b113a" xmlns:ns3="0f4491c0-0eb5-41a8-997a-1b3dad6c562c" targetNamespace="http://schemas.microsoft.com/office/2006/metadata/properties" ma:root="true" ma:fieldsID="edeb4d1e086fb87375f75d61fcabcf5a" ns2:_="" ns3:_="">
    <xsd:import namespace="90d36ca8-3775-4e67-8fde-944c9a0b113a"/>
    <xsd:import namespace="0f4491c0-0eb5-41a8-997a-1b3dad6c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element ref="ns2:Th_x00e8_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36ca8-3775-4e67-8fde-944c9a0b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Th_x00e8_me" ma:index="24" nillable="true" ma:displayName="Thème" ma:format="Dropdown" ma:internalName="Th_x00e8_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4491c0-0eb5-41a8-997a-1b3dad6c562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c6d25c4-233f-4957-bac2-18627d3d0db9}" ma:internalName="TaxCatchAll" ma:showField="CatchAllData" ma:web="0f4491c0-0eb5-41a8-997a-1b3dad6c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d36ca8-3775-4e67-8fde-944c9a0b113a">
      <Terms xmlns="http://schemas.microsoft.com/office/infopath/2007/PartnerControls"/>
    </lcf76f155ced4ddcb4097134ff3c332f>
    <TaxCatchAll xmlns="0f4491c0-0eb5-41a8-997a-1b3dad6c562c" xsi:nil="true"/>
    <Th_x00e8_me xmlns="90d36ca8-3775-4e67-8fde-944c9a0b113a" xsi:nil="true"/>
  </documentManagement>
</p:properties>
</file>

<file path=customXml/itemProps1.xml><?xml version="1.0" encoding="utf-8"?>
<ds:datastoreItem xmlns:ds="http://schemas.openxmlformats.org/officeDocument/2006/customXml" ds:itemID="{25574B6A-C893-400A-979E-6AA87F322898}">
  <ds:schemaRefs>
    <ds:schemaRef ds:uri="http://schemas.microsoft.com/sharepoint/v3/contenttype/forms"/>
  </ds:schemaRefs>
</ds:datastoreItem>
</file>

<file path=customXml/itemProps2.xml><?xml version="1.0" encoding="utf-8"?>
<ds:datastoreItem xmlns:ds="http://schemas.openxmlformats.org/officeDocument/2006/customXml" ds:itemID="{CB0E65F3-76DC-49AD-A2F9-4E88A2ED3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36ca8-3775-4e67-8fde-944c9a0b113a"/>
    <ds:schemaRef ds:uri="0f4491c0-0eb5-41a8-997a-1b3dad6c5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C14160-199D-4A04-A9A5-0B613703E0F5}">
  <ds:schemaRefs>
    <ds:schemaRef ds:uri="http://schemas.openxmlformats.org/officeDocument/2006/bibliography"/>
  </ds:schemaRefs>
</ds:datastoreItem>
</file>

<file path=customXml/itemProps4.xml><?xml version="1.0" encoding="utf-8"?>
<ds:datastoreItem xmlns:ds="http://schemas.openxmlformats.org/officeDocument/2006/customXml" ds:itemID="{52A50008-F894-4EF7-8B28-80688B094209}">
  <ds:schemaRefs>
    <ds:schemaRef ds:uri="http://purl.org/dc/dcmitype/"/>
    <ds:schemaRef ds:uri="90d36ca8-3775-4e67-8fde-944c9a0b113a"/>
    <ds:schemaRef ds:uri="0f4491c0-0eb5-41a8-997a-1b3dad6c562c"/>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19</Pages>
  <Words>2933</Words>
  <Characters>16135</Characters>
  <Application>Microsoft Office Word</Application>
  <DocSecurity>0</DocSecurity>
  <Lines>134</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DURAY</dc:creator>
  <cp:keywords/>
  <dc:description/>
  <cp:lastModifiedBy>Victoria DURAY</cp:lastModifiedBy>
  <cp:revision>32</cp:revision>
  <dcterms:created xsi:type="dcterms:W3CDTF">2025-04-29T09:42:00Z</dcterms:created>
  <dcterms:modified xsi:type="dcterms:W3CDTF">2025-06-17T11:41:00Z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0x010100B1D9BF2E6D4EC34FBC29E62A15BBF8E8</vt:lpwstr>
  </property>
  <property fmtid="{D5CDD505-2E9C-101B-9397-08002B2CF9AE}" pid="3" name="MediaServiceImageTags">
    <vt:lpwstr/>
  </property>
</Properties>
</file>