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7B2CB" w14:textId="349ECB52" w:rsidR="0048721E" w:rsidRPr="004C1DA2" w:rsidRDefault="0048721E" w:rsidP="00665D41">
      <w:pPr>
        <w:tabs>
          <w:tab w:val="left" w:pos="284"/>
        </w:tabs>
        <w:jc w:val="both"/>
        <w:rPr>
          <w:rFonts w:eastAsia="Calibri" w:cs="Times New Roman"/>
          <w:b/>
        </w:rPr>
      </w:pPr>
      <w:r w:rsidRPr="004C1DA2">
        <w:rPr>
          <w:rFonts w:eastAsia="Calibri" w:cs="Times New Roman"/>
          <w:b/>
          <w:smallCaps/>
          <w:sz w:val="32"/>
          <w:szCs w:val="32"/>
        </w:rPr>
        <w:t>M</w:t>
      </w:r>
      <w:r>
        <w:rPr>
          <w:rFonts w:eastAsia="Calibri" w:cs="Times New Roman"/>
          <w:b/>
          <w:smallCaps/>
          <w:sz w:val="32"/>
          <w:szCs w:val="32"/>
        </w:rPr>
        <w:t xml:space="preserve">arché de </w:t>
      </w:r>
      <w:r w:rsidR="000D4585">
        <w:rPr>
          <w:rFonts w:eastAsia="Calibri" w:cs="Times New Roman"/>
          <w:b/>
          <w:smallCaps/>
          <w:sz w:val="32"/>
          <w:szCs w:val="32"/>
        </w:rPr>
        <w:t>travaux</w:t>
      </w:r>
      <w:r>
        <w:rPr>
          <w:rFonts w:eastAsia="Calibri" w:cs="Times New Roman"/>
          <w:b/>
          <w:smallCaps/>
          <w:sz w:val="32"/>
          <w:szCs w:val="32"/>
        </w:rPr>
        <w:t xml:space="preserve"> </w:t>
      </w:r>
    </w:p>
    <w:p w14:paraId="6812D522" w14:textId="2D9C63A8" w:rsidR="0048721E" w:rsidRPr="00F71568" w:rsidRDefault="0048721E" w:rsidP="00665D41">
      <w:pPr>
        <w:pBdr>
          <w:bottom w:val="double" w:sz="6" w:space="1" w:color="auto"/>
        </w:pBdr>
        <w:tabs>
          <w:tab w:val="left" w:pos="284"/>
        </w:tabs>
        <w:jc w:val="both"/>
        <w:rPr>
          <w:rFonts w:eastAsia="Calibri" w:cs="Times New Roman"/>
          <w:b/>
          <w:sz w:val="30"/>
          <w:szCs w:val="30"/>
        </w:rPr>
      </w:pPr>
      <w:r w:rsidRPr="004C1DA2">
        <w:rPr>
          <w:rFonts w:eastAsia="Calibri" w:cs="Times New Roman"/>
          <w:b/>
          <w:sz w:val="30"/>
          <w:szCs w:val="30"/>
        </w:rPr>
        <w:t xml:space="preserve">Procédure </w:t>
      </w:r>
      <w:r w:rsidR="000D4585">
        <w:rPr>
          <w:rFonts w:eastAsia="Calibri" w:cs="Times New Roman"/>
          <w:b/>
          <w:sz w:val="30"/>
          <w:szCs w:val="30"/>
        </w:rPr>
        <w:t>ouverte</w:t>
      </w:r>
      <w:r w:rsidRPr="004C1DA2">
        <w:rPr>
          <w:rFonts w:eastAsia="Calibri" w:cs="Times New Roman"/>
          <w:b/>
          <w:sz w:val="30"/>
          <w:szCs w:val="30"/>
        </w:rPr>
        <w:t xml:space="preserve"> – Avis de marché</w:t>
      </w:r>
    </w:p>
    <w:tbl>
      <w:tblPr>
        <w:tblStyle w:val="Grilledutableau"/>
        <w:tblpPr w:leftFromText="141" w:rightFromText="141" w:vertAnchor="text" w:tblpY="2"/>
        <w:tblW w:w="0" w:type="auto"/>
        <w:shd w:val="clear" w:color="FFFFFF" w:themeColor="background1" w:fill="FFFFFF" w:themeFill="background1"/>
        <w:tblLook w:val="04A0" w:firstRow="1" w:lastRow="0" w:firstColumn="1" w:lastColumn="0" w:noHBand="0" w:noVBand="1"/>
      </w:tblPr>
      <w:tblGrid>
        <w:gridCol w:w="9062"/>
      </w:tblGrid>
      <w:tr w:rsidR="008D09D9" w14:paraId="08F6F381" w14:textId="77777777" w:rsidTr="018D4B11">
        <w:trPr>
          <w:trHeight w:val="841"/>
        </w:trPr>
        <w:tc>
          <w:tcPr>
            <w:tcW w:w="10314" w:type="dxa"/>
            <w:shd w:val="clear" w:color="auto" w:fill="FFFFFF" w:themeFill="background1"/>
          </w:tcPr>
          <w:p w14:paraId="0C401FCF" w14:textId="35F2C3DC" w:rsidR="008203D5" w:rsidRPr="00C27B01" w:rsidRDefault="008203D5" w:rsidP="008203D5">
            <w:pPr>
              <w:ind w:left="426"/>
              <w:rPr>
                <w:i/>
                <w:color w:val="E5004D"/>
                <w:sz w:val="21"/>
                <w:szCs w:val="21"/>
                <w:u w:val="single"/>
                <w:lang w:val="fr-FR"/>
              </w:rPr>
            </w:pPr>
            <w:r w:rsidRPr="00C27B01">
              <w:rPr>
                <w:i/>
                <w:color w:val="E5004D"/>
                <w:sz w:val="21"/>
                <w:szCs w:val="21"/>
                <w:u w:val="single"/>
                <w:lang w:val="fr-FR"/>
              </w:rPr>
              <w:t xml:space="preserve">Instructions </w:t>
            </w:r>
            <w:r w:rsidR="00C27B01">
              <w:rPr>
                <w:i/>
                <w:color w:val="E5004D"/>
                <w:sz w:val="21"/>
                <w:szCs w:val="21"/>
                <w:u w:val="single"/>
                <w:lang w:val="fr-FR"/>
              </w:rPr>
              <w:t>à la SISP</w:t>
            </w:r>
            <w:r w:rsidRPr="00C27B01">
              <w:rPr>
                <w:i/>
                <w:color w:val="E5004D"/>
                <w:sz w:val="21"/>
                <w:szCs w:val="21"/>
                <w:u w:val="single"/>
                <w:lang w:val="fr-FR"/>
              </w:rPr>
              <w:t>:</w:t>
            </w:r>
          </w:p>
          <w:p w14:paraId="0DE469E7" w14:textId="2774024E" w:rsidR="008203D5" w:rsidRPr="008203D5" w:rsidRDefault="008203D5" w:rsidP="008203D5">
            <w:pPr>
              <w:rPr>
                <w:b/>
                <w:bCs/>
                <w:i/>
                <w:color w:val="E5004D"/>
                <w:sz w:val="21"/>
                <w:szCs w:val="21"/>
                <w:u w:val="single"/>
                <w:lang w:val="fr-FR"/>
              </w:rPr>
            </w:pPr>
            <w:r w:rsidRPr="008203D5">
              <w:rPr>
                <w:i/>
                <w:color w:val="E5004D"/>
                <w:sz w:val="21"/>
                <w:szCs w:val="21"/>
                <w:u w:val="single"/>
              </w:rPr>
              <w:t xml:space="preserve">Les indications ci-dessous sont destinées </w:t>
            </w:r>
            <w:r w:rsidR="00505604">
              <w:rPr>
                <w:i/>
                <w:color w:val="E5004D"/>
                <w:sz w:val="21"/>
                <w:szCs w:val="21"/>
                <w:u w:val="single"/>
              </w:rPr>
              <w:t>à la SISP</w:t>
            </w:r>
            <w:r w:rsidRPr="008203D5">
              <w:rPr>
                <w:i/>
                <w:color w:val="E5004D"/>
                <w:sz w:val="21"/>
                <w:szCs w:val="21"/>
                <w:u w:val="single"/>
              </w:rPr>
              <w:t xml:space="preserve"> pour l</w:t>
            </w:r>
            <w:r w:rsidR="00505604">
              <w:rPr>
                <w:i/>
                <w:color w:val="E5004D"/>
                <w:sz w:val="21"/>
                <w:szCs w:val="21"/>
                <w:u w:val="single"/>
              </w:rPr>
              <w:t>ui</w:t>
            </w:r>
            <w:r w:rsidRPr="008203D5">
              <w:rPr>
                <w:i/>
                <w:color w:val="E5004D"/>
                <w:sz w:val="21"/>
                <w:szCs w:val="21"/>
                <w:u w:val="single"/>
              </w:rPr>
              <w:t xml:space="preserve"> permettre de compléter le modèle d’avis de marché en vigueur, dans l’onglet dossier d’e-Procurement, à l’adresse suivante : </w:t>
            </w:r>
            <w:hyperlink r:id="rId11" w:history="1">
              <w:r w:rsidRPr="008203D5">
                <w:rPr>
                  <w:rStyle w:val="Lienhypertexte"/>
                  <w:i/>
                  <w:sz w:val="21"/>
                  <w:szCs w:val="21"/>
                </w:rPr>
                <w:t>https://www.publicprocurement.be/</w:t>
              </w:r>
            </w:hyperlink>
            <w:r w:rsidRPr="008203D5">
              <w:rPr>
                <w:i/>
                <w:color w:val="E5004D"/>
                <w:sz w:val="21"/>
                <w:szCs w:val="21"/>
                <w:u w:val="single"/>
              </w:rPr>
              <w:t xml:space="preserve"> </w:t>
            </w:r>
          </w:p>
          <w:p w14:paraId="621113A8" w14:textId="1AB61C60" w:rsidR="008203D5" w:rsidRPr="008203D5" w:rsidRDefault="008203D5" w:rsidP="008203D5">
            <w:pPr>
              <w:rPr>
                <w:i/>
                <w:color w:val="E5004D"/>
                <w:sz w:val="21"/>
                <w:szCs w:val="21"/>
                <w:u w:val="single"/>
              </w:rPr>
            </w:pPr>
            <w:r w:rsidRPr="008203D5">
              <w:rPr>
                <w:i/>
                <w:color w:val="E5004D"/>
                <w:sz w:val="21"/>
                <w:szCs w:val="21"/>
                <w:u w:val="single"/>
              </w:rPr>
              <w:t xml:space="preserve">L’avis ainsi complété sera publié par </w:t>
            </w:r>
            <w:r w:rsidR="005B102B">
              <w:rPr>
                <w:i/>
                <w:color w:val="E5004D"/>
                <w:sz w:val="21"/>
                <w:szCs w:val="21"/>
                <w:u w:val="single"/>
              </w:rPr>
              <w:t>la SISP</w:t>
            </w:r>
            <w:r w:rsidRPr="008203D5">
              <w:rPr>
                <w:i/>
                <w:color w:val="E5004D"/>
                <w:sz w:val="21"/>
                <w:szCs w:val="21"/>
                <w:u w:val="single"/>
              </w:rPr>
              <w:t xml:space="preserve"> au Bulletin des Adjudications et éventuellement au Journal officiel de l’Union européenne si le marché est soumis à la publicité européenne, c’est-à-dire que le</w:t>
            </w:r>
            <w:r w:rsidR="005B102B">
              <w:rPr>
                <w:i/>
                <w:color w:val="E5004D"/>
                <w:sz w:val="21"/>
                <w:szCs w:val="21"/>
                <w:u w:val="single"/>
              </w:rPr>
              <w:t>s travaux</w:t>
            </w:r>
            <w:r w:rsidRPr="008203D5">
              <w:rPr>
                <w:i/>
                <w:color w:val="E5004D"/>
                <w:sz w:val="21"/>
                <w:szCs w:val="21"/>
                <w:u w:val="single"/>
              </w:rPr>
              <w:t xml:space="preserve"> atteignent le seuil de la publicité européenne (voyez le montant dans le tableau des seuils</w:t>
            </w:r>
            <w:r w:rsidRPr="008203D5">
              <w:rPr>
                <w:b/>
                <w:i/>
                <w:color w:val="E5004D"/>
                <w:sz w:val="21"/>
                <w:szCs w:val="21"/>
                <w:u w:val="single"/>
              </w:rPr>
              <w:t xml:space="preserve"> </w:t>
            </w:r>
            <w:hyperlink r:id="rId12" w:history="1">
              <w:r w:rsidRPr="008203D5">
                <w:rPr>
                  <w:rStyle w:val="Lienhypertexte"/>
                  <w:b/>
                  <w:i/>
                  <w:sz w:val="21"/>
                  <w:szCs w:val="21"/>
                </w:rPr>
                <w:t>ici</w:t>
              </w:r>
            </w:hyperlink>
            <w:r w:rsidRPr="008203D5">
              <w:rPr>
                <w:i/>
                <w:color w:val="E5004D"/>
                <w:sz w:val="21"/>
                <w:szCs w:val="21"/>
                <w:u w:val="single"/>
              </w:rPr>
              <w:t>).</w:t>
            </w:r>
          </w:p>
          <w:p w14:paraId="71990E39" w14:textId="77777777" w:rsidR="00BB149B" w:rsidRDefault="008203D5" w:rsidP="008203D5">
            <w:pPr>
              <w:rPr>
                <w:i/>
                <w:color w:val="E5004D"/>
                <w:sz w:val="21"/>
                <w:szCs w:val="21"/>
                <w:u w:val="single"/>
              </w:rPr>
            </w:pPr>
            <w:r w:rsidRPr="008203D5">
              <w:rPr>
                <w:i/>
                <w:color w:val="E5004D"/>
                <w:sz w:val="21"/>
                <w:szCs w:val="21"/>
                <w:u w:val="single"/>
              </w:rPr>
              <w:t xml:space="preserve">ATTENTION  pour déterminer le niveau de publicité, il faut prendre en considération </w:t>
            </w:r>
            <w:r w:rsidR="00BB149B">
              <w:t xml:space="preserve"> </w:t>
            </w:r>
            <w:r w:rsidR="00BB149B" w:rsidRPr="00BB149B">
              <w:rPr>
                <w:i/>
                <w:color w:val="E5004D"/>
                <w:sz w:val="21"/>
                <w:szCs w:val="21"/>
                <w:u w:val="single"/>
              </w:rPr>
              <w:t>tous les lots, les options et les renouvellements éventuels, y compris les tranches conditionnelles.</w:t>
            </w:r>
          </w:p>
          <w:p w14:paraId="64AD518B" w14:textId="7FC24052" w:rsidR="008203D5" w:rsidRDefault="008203D5" w:rsidP="008203D5">
            <w:pPr>
              <w:rPr>
                <w:i/>
                <w:color w:val="E5004D"/>
                <w:sz w:val="21"/>
                <w:szCs w:val="21"/>
                <w:u w:val="single"/>
              </w:rPr>
            </w:pPr>
            <w:r w:rsidRPr="008203D5">
              <w:rPr>
                <w:i/>
                <w:color w:val="E5004D"/>
                <w:sz w:val="21"/>
                <w:szCs w:val="21"/>
                <w:u w:val="single"/>
              </w:rPr>
              <w:t xml:space="preserve">Si une publicité européenne n’a pas été effectuée, </w:t>
            </w:r>
            <w:r w:rsidR="00181CF7">
              <w:t xml:space="preserve"> </w:t>
            </w:r>
            <w:r w:rsidR="00181CF7" w:rsidRPr="00181CF7">
              <w:rPr>
                <w:i/>
                <w:color w:val="E5004D"/>
                <w:sz w:val="21"/>
                <w:szCs w:val="21"/>
                <w:u w:val="single"/>
              </w:rPr>
              <w:t xml:space="preserve">le montant total des travaux ne pourra </w:t>
            </w:r>
            <w:r w:rsidRPr="008203D5">
              <w:rPr>
                <w:i/>
                <w:color w:val="E5004D"/>
                <w:sz w:val="21"/>
                <w:szCs w:val="21"/>
                <w:u w:val="single"/>
              </w:rPr>
              <w:t>dépasser le seuil de la publicité européenne (voyez le montant dans le tableau des seuils</w:t>
            </w:r>
            <w:r w:rsidRPr="008203D5">
              <w:rPr>
                <w:b/>
                <w:i/>
                <w:color w:val="E5004D"/>
                <w:sz w:val="21"/>
                <w:szCs w:val="21"/>
                <w:u w:val="single"/>
              </w:rPr>
              <w:t xml:space="preserve"> </w:t>
            </w:r>
            <w:hyperlink r:id="rId13">
              <w:r w:rsidRPr="008203D5">
                <w:rPr>
                  <w:rStyle w:val="Lienhypertexte"/>
                  <w:b/>
                  <w:bCs/>
                  <w:i/>
                  <w:iCs/>
                  <w:sz w:val="21"/>
                  <w:szCs w:val="21"/>
                </w:rPr>
                <w:t>ici</w:t>
              </w:r>
            </w:hyperlink>
            <w:r w:rsidRPr="008203D5">
              <w:rPr>
                <w:i/>
                <w:color w:val="E5004D"/>
                <w:sz w:val="21"/>
                <w:szCs w:val="21"/>
                <w:u w:val="single"/>
              </w:rPr>
              <w:t>).</w:t>
            </w:r>
          </w:p>
          <w:p w14:paraId="7A68C37E" w14:textId="681E3076" w:rsidR="008D09D9" w:rsidRDefault="008203D5" w:rsidP="008203D5">
            <w:r w:rsidRPr="008203D5">
              <w:rPr>
                <w:i/>
                <w:color w:val="E5004D"/>
                <w:sz w:val="21"/>
                <w:szCs w:val="21"/>
                <w:u w:val="single"/>
              </w:rPr>
              <w:t>N’hésitez pas à contacter l’équipe Marchés Publics et Droits immobiliers (</w:t>
            </w:r>
            <w:hyperlink r:id="rId14" w:history="1">
              <w:r w:rsidRPr="008203D5">
                <w:rPr>
                  <w:rStyle w:val="Lienhypertexte"/>
                  <w:i/>
                  <w:sz w:val="21"/>
                  <w:szCs w:val="21"/>
                </w:rPr>
                <w:t>mpo@slrb.brussels</w:t>
              </w:r>
            </w:hyperlink>
            <w:r w:rsidRPr="008203D5">
              <w:rPr>
                <w:i/>
                <w:color w:val="E5004D"/>
                <w:sz w:val="21"/>
                <w:szCs w:val="21"/>
                <w:u w:val="single"/>
              </w:rPr>
              <w:t>) si vous avez des questions ou des  problèmes avec le document</w:t>
            </w:r>
          </w:p>
          <w:p w14:paraId="5BEA0337" w14:textId="322463DE" w:rsidR="008D09D9" w:rsidRPr="00D5306A" w:rsidRDefault="008D09D9" w:rsidP="000B7005">
            <w:pPr>
              <w:ind w:left="426"/>
              <w:rPr>
                <w:rFonts w:eastAsia="Times New Roman" w:cs="Arial"/>
                <w:i/>
                <w:color w:val="E5004D"/>
                <w:sz w:val="20"/>
                <w:szCs w:val="20"/>
                <w:lang w:val="fr-FR" w:eastAsia="fr-FR"/>
              </w:rPr>
            </w:pPr>
            <w:r w:rsidRPr="00947157">
              <w:rPr>
                <w:rFonts w:eastAsia="Times New Roman" w:cs="Arial"/>
                <w:i/>
                <w:color w:val="E5004D"/>
                <w:u w:val="single"/>
                <w:lang w:val="fr-FR" w:eastAsia="fr-FR"/>
              </w:rPr>
              <w:t>Codes-couleur :</w:t>
            </w:r>
          </w:p>
          <w:p w14:paraId="3B8A345D" w14:textId="77777777" w:rsidR="008D09D9" w:rsidRPr="00D5306A" w:rsidRDefault="008D09D9" w:rsidP="005E729E">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 xml:space="preserve">Les mentions en </w:t>
            </w:r>
            <w:r w:rsidRPr="00D5306A">
              <w:rPr>
                <w:rFonts w:eastAsia="Times New Roman" w:cs="Arial"/>
                <w:b/>
                <w:i/>
                <w:color w:val="E5004D"/>
                <w:sz w:val="20"/>
                <w:szCs w:val="20"/>
                <w:lang w:val="fr-FR" w:eastAsia="fr-FR"/>
              </w:rPr>
              <w:t>rouge</w:t>
            </w:r>
            <w:r w:rsidRPr="00D5306A">
              <w:rPr>
                <w:rFonts w:eastAsia="Times New Roman" w:cs="Arial"/>
                <w:i/>
                <w:color w:val="E5004D"/>
                <w:sz w:val="20"/>
                <w:szCs w:val="20"/>
                <w:lang w:val="fr-FR" w:eastAsia="fr-FR"/>
              </w:rPr>
              <w:t xml:space="preserve"> sont des instructions qui doivent être supprimées dans le document final.</w:t>
            </w:r>
          </w:p>
          <w:p w14:paraId="4007B664" w14:textId="77777777" w:rsidR="008D09D9" w:rsidRPr="00D5306A" w:rsidRDefault="008D09D9" w:rsidP="018D4B11">
            <w:pPr>
              <w:spacing w:line="360" w:lineRule="auto"/>
              <w:ind w:left="360"/>
              <w:rPr>
                <w:rFonts w:eastAsia="Times New Roman" w:cs="Arial"/>
                <w:i/>
                <w:iCs/>
                <w:color w:val="E5004D"/>
                <w:sz w:val="20"/>
                <w:szCs w:val="20"/>
                <w:lang w:eastAsia="fr-FR"/>
              </w:rPr>
            </w:pPr>
            <w:r w:rsidRPr="018D4B11">
              <w:rPr>
                <w:rFonts w:eastAsia="Times New Roman" w:cs="Arial"/>
                <w:i/>
                <w:iCs/>
                <w:color w:val="E5004D"/>
                <w:sz w:val="20"/>
                <w:szCs w:val="20"/>
                <w:lang w:eastAsia="fr-FR"/>
              </w:rPr>
              <w:t xml:space="preserve">Les mentions en bleu : </w:t>
            </w:r>
            <w:r w:rsidRPr="018D4B11">
              <w:rPr>
                <w:rFonts w:eastAsia="Times New Roman" w:cs="Arial"/>
                <w:b/>
                <w:bCs/>
                <w:i/>
                <w:iCs/>
                <w:color w:val="3E5B7B"/>
                <w:sz w:val="20"/>
                <w:szCs w:val="20"/>
                <w:lang w:eastAsia="fr-FR"/>
              </w:rPr>
              <w:t>[</w:t>
            </w:r>
            <w:r w:rsidRPr="018D4B11">
              <w:rPr>
                <w:rFonts w:eastAsia="Times New Roman" w:cs="Arial"/>
                <w:i/>
                <w:iCs/>
                <w:color w:val="3E5B7B"/>
                <w:sz w:val="20"/>
                <w:szCs w:val="20"/>
                <w:lang w:eastAsia="fr-FR"/>
              </w:rPr>
              <w:t xml:space="preserve"> </w:t>
            </w:r>
            <w:r w:rsidRPr="018D4B11">
              <w:rPr>
                <w:rFonts w:eastAsia="Times New Roman" w:cs="Arial"/>
                <w:b/>
                <w:bCs/>
                <w:i/>
                <w:iCs/>
                <w:color w:val="3E5B7B"/>
                <w:sz w:val="20"/>
                <w:szCs w:val="20"/>
                <w:lang w:eastAsia="fr-FR"/>
              </w:rPr>
              <w:t xml:space="preserve">] </w:t>
            </w:r>
            <w:r w:rsidRPr="018D4B11">
              <w:rPr>
                <w:rFonts w:eastAsia="Times New Roman" w:cs="Arial"/>
                <w:i/>
                <w:iCs/>
                <w:color w:val="E5004D"/>
                <w:sz w:val="20"/>
                <w:szCs w:val="20"/>
                <w:lang w:eastAsia="fr-FR"/>
              </w:rPr>
              <w:t>impliquent de compléter le texte</w:t>
            </w:r>
          </w:p>
          <w:p w14:paraId="02ECF5AB" w14:textId="77777777" w:rsidR="008D09D9" w:rsidRPr="00D5306A" w:rsidRDefault="008D09D9" w:rsidP="005E729E">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 xml:space="preserve">Les mentions précédées d’une </w:t>
            </w:r>
            <w:r w:rsidRPr="00D5306A">
              <w:rPr>
                <w:rFonts w:eastAsia="Times New Roman" w:cs="Arial"/>
                <w:b/>
                <w:i/>
                <w:color w:val="00A4B7"/>
                <w:sz w:val="20"/>
                <w:szCs w:val="20"/>
                <w:lang w:val="fr-FR" w:eastAsia="fr-FR"/>
              </w:rPr>
              <w:t>(x)</w:t>
            </w:r>
            <w:r w:rsidRPr="00D5306A">
              <w:rPr>
                <w:rFonts w:eastAsia="Times New Roman" w:cs="Arial"/>
                <w:b/>
                <w:i/>
                <w:color w:val="E5004D"/>
                <w:sz w:val="20"/>
                <w:szCs w:val="20"/>
                <w:lang w:val="fr-FR" w:eastAsia="fr-FR"/>
              </w:rPr>
              <w:t xml:space="preserve"> </w:t>
            </w:r>
            <w:r w:rsidRPr="00D5306A">
              <w:rPr>
                <w:rFonts w:eastAsia="Times New Roman" w:cs="Arial"/>
                <w:i/>
                <w:color w:val="E5004D"/>
                <w:sz w:val="20"/>
                <w:szCs w:val="20"/>
                <w:lang w:val="fr-FR" w:eastAsia="fr-FR"/>
              </w:rPr>
              <w:t>peuvent être supprimées ou indiquent qu’un choix est à faire</w:t>
            </w:r>
          </w:p>
          <w:p w14:paraId="579964B5" w14:textId="77777777" w:rsidR="008D09D9" w:rsidRPr="00D5306A" w:rsidRDefault="008D09D9" w:rsidP="005E729E">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Les mentions en</w:t>
            </w:r>
            <w:r w:rsidRPr="00D5306A">
              <w:rPr>
                <w:rFonts w:eastAsia="Times New Roman" w:cs="Arial"/>
                <w:i/>
                <w:color w:val="9D9C9C"/>
                <w:sz w:val="20"/>
                <w:szCs w:val="20"/>
                <w:lang w:val="fr-FR" w:eastAsia="fr-FR"/>
              </w:rPr>
              <w:t xml:space="preserve"> </w:t>
            </w:r>
            <w:r w:rsidRPr="00D5306A">
              <w:rPr>
                <w:rFonts w:eastAsia="Times New Roman" w:cs="Arial"/>
                <w:b/>
                <w:i/>
                <w:color w:val="9D9C9C"/>
                <w:sz w:val="20"/>
                <w:szCs w:val="20"/>
                <w:lang w:val="fr-FR" w:eastAsia="fr-FR"/>
              </w:rPr>
              <w:t>gris</w:t>
            </w:r>
            <w:r w:rsidRPr="00D5306A">
              <w:rPr>
                <w:rFonts w:eastAsia="Times New Roman" w:cs="Arial"/>
                <w:i/>
                <w:color w:val="E5004D"/>
                <w:sz w:val="20"/>
                <w:szCs w:val="20"/>
                <w:lang w:val="fr-FR" w:eastAsia="fr-FR"/>
              </w:rPr>
              <w:t xml:space="preserve"> sont données à titre d’exemple</w:t>
            </w:r>
          </w:p>
          <w:p w14:paraId="32B94774" w14:textId="77777777" w:rsidR="008D09D9" w:rsidRPr="00C95C20" w:rsidRDefault="008D09D9" w:rsidP="005E729E">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 xml:space="preserve">Les autres mentions en </w:t>
            </w:r>
            <w:r w:rsidRPr="00D5306A">
              <w:rPr>
                <w:rFonts w:eastAsia="Times New Roman" w:cs="Arial"/>
                <w:b/>
                <w:i/>
                <w:sz w:val="20"/>
                <w:szCs w:val="20"/>
                <w:lang w:val="fr-FR" w:eastAsia="fr-FR"/>
              </w:rPr>
              <w:t>noir</w:t>
            </w:r>
            <w:r w:rsidRPr="00D5306A">
              <w:rPr>
                <w:rFonts w:eastAsia="Times New Roman" w:cs="Arial"/>
                <w:i/>
                <w:color w:val="E5004D"/>
                <w:sz w:val="20"/>
                <w:szCs w:val="20"/>
                <w:lang w:val="fr-FR" w:eastAsia="fr-FR"/>
              </w:rPr>
              <w:t xml:space="preserve"> doivent être respectées. Toute modification doit impérativement être signalées et motivées</w:t>
            </w:r>
            <w:r>
              <w:rPr>
                <w:rFonts w:eastAsia="Times New Roman" w:cs="Arial"/>
                <w:i/>
                <w:color w:val="E5004D"/>
                <w:sz w:val="20"/>
                <w:szCs w:val="20"/>
                <w:lang w:val="fr-FR" w:eastAsia="fr-FR"/>
              </w:rPr>
              <w:t>.</w:t>
            </w:r>
          </w:p>
        </w:tc>
      </w:tr>
    </w:tbl>
    <w:p w14:paraId="6F5CA31F" w14:textId="0806A1BE" w:rsidR="002346A0" w:rsidRDefault="002346A0" w:rsidP="0048721E"/>
    <w:p w14:paraId="02DE98BB" w14:textId="77777777" w:rsidR="00451B42" w:rsidRDefault="00451B42" w:rsidP="0048721E"/>
    <w:p w14:paraId="02DCA083" w14:textId="77777777" w:rsidR="00451B42" w:rsidRDefault="00451B42" w:rsidP="0048721E"/>
    <w:p w14:paraId="1E921C82" w14:textId="77777777" w:rsidR="004B0804" w:rsidRDefault="004B0804" w:rsidP="0048721E"/>
    <w:p w14:paraId="55D0BA50" w14:textId="5015093E" w:rsidR="004B0804" w:rsidRPr="00665D41" w:rsidRDefault="004B0804" w:rsidP="0048721E">
      <w:pPr>
        <w:rPr>
          <w:b/>
          <w:bCs/>
          <w:sz w:val="28"/>
          <w:szCs w:val="28"/>
        </w:rPr>
      </w:pPr>
      <w:r w:rsidRPr="00665D41">
        <w:rPr>
          <w:b/>
          <w:bCs/>
          <w:sz w:val="28"/>
          <w:szCs w:val="28"/>
        </w:rPr>
        <w:lastRenderedPageBreak/>
        <w:t xml:space="preserve">I. </w:t>
      </w:r>
      <w:r w:rsidR="00214B94" w:rsidRPr="00665D41">
        <w:rPr>
          <w:b/>
          <w:bCs/>
          <w:sz w:val="28"/>
          <w:szCs w:val="28"/>
        </w:rPr>
        <w:t>Onglet « </w:t>
      </w:r>
      <w:r w:rsidRPr="00665D41">
        <w:rPr>
          <w:b/>
          <w:bCs/>
          <w:sz w:val="28"/>
          <w:szCs w:val="28"/>
        </w:rPr>
        <w:t>Général</w:t>
      </w:r>
      <w:r w:rsidR="00214B94" w:rsidRPr="00665D41">
        <w:rPr>
          <w:b/>
          <w:bCs/>
          <w:sz w:val="28"/>
          <w:szCs w:val="28"/>
        </w:rPr>
        <w:t> »</w:t>
      </w:r>
    </w:p>
    <w:p w14:paraId="6170B9BB" w14:textId="77777777" w:rsidR="004B0804" w:rsidRDefault="004B0804" w:rsidP="0048721E"/>
    <w:tbl>
      <w:tblPr>
        <w:tblStyle w:val="Grilledutableau"/>
        <w:tblW w:w="0" w:type="auto"/>
        <w:tblLook w:val="04A0" w:firstRow="1" w:lastRow="0" w:firstColumn="1" w:lastColumn="0" w:noHBand="0" w:noVBand="1"/>
      </w:tblPr>
      <w:tblGrid>
        <w:gridCol w:w="9062"/>
      </w:tblGrid>
      <w:tr w:rsidR="00585965" w14:paraId="1B69B51D" w14:textId="77777777" w:rsidTr="430F605E">
        <w:trPr>
          <w:trHeight w:val="6399"/>
        </w:trPr>
        <w:tc>
          <w:tcPr>
            <w:tcW w:w="9062" w:type="dxa"/>
          </w:tcPr>
          <w:p w14:paraId="335C7C97" w14:textId="5965512C" w:rsidR="005113CE" w:rsidRDefault="005113CE" w:rsidP="0048721E">
            <w:pPr>
              <w:rPr>
                <w:b/>
                <w:bCs/>
                <w:sz w:val="26"/>
                <w:szCs w:val="26"/>
              </w:rPr>
            </w:pPr>
            <w:r w:rsidRPr="005113CE">
              <w:rPr>
                <w:b/>
                <w:bCs/>
                <w:sz w:val="26"/>
                <w:szCs w:val="26"/>
              </w:rPr>
              <w:t>Données générales</w:t>
            </w:r>
          </w:p>
          <w:p w14:paraId="41EBA459" w14:textId="77777777" w:rsidR="005113CE" w:rsidRDefault="005113CE" w:rsidP="0048721E"/>
          <w:p w14:paraId="6AB047F8" w14:textId="79F1266F" w:rsidR="00585965" w:rsidRDefault="00BD7FF9" w:rsidP="0048721E">
            <w:r>
              <w:t>Numéro de référence :</w:t>
            </w:r>
          </w:p>
          <w:p w14:paraId="7914FFA1" w14:textId="1D25B7D0" w:rsidR="00A50C8C" w:rsidRDefault="002D517D" w:rsidP="32DE4FE4">
            <w:pPr>
              <w:rPr>
                <w:rFonts w:eastAsia="Times New Roman" w:cs="Arial"/>
                <w:i/>
                <w:iCs/>
                <w:color w:val="E5004D"/>
                <w:sz w:val="20"/>
                <w:szCs w:val="20"/>
                <w:lang w:val="fr-FR" w:eastAsia="fr-FR"/>
              </w:rPr>
            </w:pPr>
            <w:r w:rsidRPr="002D517D">
              <w:rPr>
                <w:rFonts w:eastAsia="Times New Roman" w:cs="Arial"/>
                <w:bCs/>
                <w:i/>
                <w:color w:val="E5004D"/>
                <w:sz w:val="20"/>
                <w:szCs w:val="20"/>
                <w:lang w:val="fr-FR" w:eastAsia="fr-FR"/>
              </w:rPr>
              <w:t>Compléter avec l’intitulé complet du marché (Travaux de …).</w:t>
            </w:r>
            <w:r w:rsidRPr="32DE4FE4">
              <w:rPr>
                <w:rFonts w:eastAsia="Times New Roman" w:cs="Arial"/>
                <w:i/>
                <w:iCs/>
                <w:color w:val="E5004D"/>
                <w:sz w:val="20"/>
                <w:szCs w:val="20"/>
                <w:lang w:val="fr-FR" w:eastAsia="fr-FR"/>
              </w:rPr>
              <w:t xml:space="preserve"> </w:t>
            </w:r>
          </w:p>
          <w:p w14:paraId="5E2F6023" w14:textId="77777777" w:rsidR="002D517D" w:rsidRDefault="002D517D" w:rsidP="002D517D">
            <w:pPr>
              <w:rPr>
                <w:rFonts w:eastAsia="Times New Roman" w:cs="Arial"/>
                <w:bCs/>
                <w:i/>
                <w:color w:val="E5004D"/>
                <w:sz w:val="20"/>
                <w:szCs w:val="20"/>
                <w:lang w:val="fr-FR" w:eastAsia="fr-FR"/>
              </w:rPr>
            </w:pPr>
          </w:p>
          <w:p w14:paraId="6C621D17" w14:textId="483EE254" w:rsidR="0076294E" w:rsidRDefault="004A3930" w:rsidP="0048721E">
            <w:r w:rsidRPr="004A3930">
              <w:t xml:space="preserve">Titre </w:t>
            </w:r>
            <w:r w:rsidR="00846591">
              <w:t>(FR)</w:t>
            </w:r>
            <w:r w:rsidRPr="004A3930">
              <w:t>:</w:t>
            </w:r>
          </w:p>
          <w:p w14:paraId="7517BB36" w14:textId="77777777" w:rsidR="002D517D" w:rsidRPr="002D517D" w:rsidRDefault="002D517D" w:rsidP="002D517D">
            <w:pPr>
              <w:spacing w:after="0" w:line="240" w:lineRule="auto"/>
              <w:jc w:val="both"/>
              <w:rPr>
                <w:rFonts w:eastAsia="Times New Roman" w:cs="Arial"/>
                <w:bCs/>
                <w:i/>
                <w:color w:val="E5004D"/>
                <w:sz w:val="20"/>
                <w:szCs w:val="20"/>
                <w:lang w:val="fr-FR" w:eastAsia="fr-FR"/>
              </w:rPr>
            </w:pPr>
            <w:r w:rsidRPr="002D517D">
              <w:rPr>
                <w:rFonts w:eastAsia="Times New Roman" w:cs="Arial"/>
                <w:bCs/>
                <w:i/>
                <w:color w:val="E5004D"/>
                <w:sz w:val="20"/>
                <w:szCs w:val="20"/>
                <w:lang w:val="fr-FR" w:eastAsia="fr-FR"/>
              </w:rPr>
              <w:t>Compléter avec l’intitulé complet du marché (Travaux de …).</w:t>
            </w:r>
          </w:p>
          <w:p w14:paraId="20DAE1FB" w14:textId="77777777" w:rsidR="002D517D" w:rsidRPr="002D517D" w:rsidRDefault="002D517D" w:rsidP="002D517D">
            <w:pPr>
              <w:spacing w:after="0" w:line="240" w:lineRule="auto"/>
              <w:jc w:val="both"/>
              <w:rPr>
                <w:rFonts w:eastAsia="Times New Roman" w:cs="Arial"/>
                <w:bCs/>
                <w:i/>
                <w:color w:val="E5004D"/>
                <w:sz w:val="20"/>
                <w:szCs w:val="20"/>
                <w:lang w:val="fr-FR" w:eastAsia="fr-FR"/>
              </w:rPr>
            </w:pPr>
          </w:p>
          <w:p w14:paraId="2A75FB0F" w14:textId="5C0D8A16" w:rsidR="002D517D" w:rsidRPr="002D517D" w:rsidRDefault="002D517D" w:rsidP="32DE4FE4">
            <w:pPr>
              <w:spacing w:after="0" w:line="240" w:lineRule="auto"/>
              <w:jc w:val="both"/>
              <w:rPr>
                <w:rFonts w:eastAsia="Times New Roman" w:cs="Arial"/>
                <w:i/>
                <w:iCs/>
                <w:color w:val="E5004D"/>
                <w:sz w:val="20"/>
                <w:szCs w:val="20"/>
                <w:lang w:val="fr-FR" w:eastAsia="fr-FR"/>
              </w:rPr>
            </w:pPr>
            <w:r w:rsidRPr="32DE4FE4">
              <w:rPr>
                <w:rFonts w:eastAsia="Times New Roman" w:cs="Arial"/>
                <w:i/>
                <w:iCs/>
                <w:color w:val="E5004D"/>
                <w:sz w:val="20"/>
                <w:szCs w:val="20"/>
                <w:lang w:val="fr-FR" w:eastAsia="fr-FR"/>
              </w:rPr>
              <w:t>En cas de recours à la clause sociale flexible, rajouter l</w:t>
            </w:r>
            <w:r w:rsidR="1337A0A7" w:rsidRPr="32DE4FE4">
              <w:rPr>
                <w:rFonts w:eastAsia="Times New Roman" w:cs="Arial"/>
                <w:i/>
                <w:iCs/>
                <w:color w:val="E5004D"/>
                <w:sz w:val="20"/>
                <w:szCs w:val="20"/>
                <w:lang w:val="fr-FR" w:eastAsia="fr-FR"/>
              </w:rPr>
              <w:t>a</w:t>
            </w:r>
            <w:r w:rsidRPr="32DE4FE4">
              <w:rPr>
                <w:rFonts w:eastAsia="Times New Roman" w:cs="Arial"/>
                <w:i/>
                <w:iCs/>
                <w:color w:val="E5004D"/>
                <w:sz w:val="20"/>
                <w:szCs w:val="20"/>
                <w:lang w:val="fr-FR" w:eastAsia="fr-FR"/>
              </w:rPr>
              <w:t xml:space="preserve"> phrase suivante « Dans le cadre du présent marché, le P.A. souhaite renforcer la cohésion sociale et le développement durable en réalisant, un effort de formation, d’insertion ou d’intégration socioprofessionnelle. » </w:t>
            </w:r>
          </w:p>
          <w:p w14:paraId="37CB7CA1" w14:textId="77777777" w:rsidR="00846591" w:rsidRPr="002D517D" w:rsidRDefault="00846591" w:rsidP="0048721E">
            <w:pPr>
              <w:rPr>
                <w:rFonts w:eastAsia="Times New Roman" w:cs="Arial"/>
                <w:bCs/>
                <w:i/>
                <w:color w:val="E5004D"/>
                <w:sz w:val="20"/>
                <w:szCs w:val="20"/>
                <w:lang w:eastAsia="fr-FR"/>
              </w:rPr>
            </w:pPr>
          </w:p>
          <w:p w14:paraId="637C8A46" w14:textId="366CAB07" w:rsidR="00846591" w:rsidRDefault="00846591" w:rsidP="00846591">
            <w:r w:rsidRPr="004A3930">
              <w:t xml:space="preserve">Titre </w:t>
            </w:r>
            <w:r>
              <w:t>(NL)</w:t>
            </w:r>
            <w:r w:rsidRPr="004A3930">
              <w:t>:</w:t>
            </w:r>
          </w:p>
          <w:p w14:paraId="2500F90F" w14:textId="77777777" w:rsidR="00BF57E1" w:rsidRDefault="00BF57E1" w:rsidP="00BF57E1">
            <w:pPr>
              <w:spacing w:after="0" w:line="240" w:lineRule="auto"/>
              <w:jc w:val="both"/>
              <w:rPr>
                <w:rFonts w:eastAsia="Times New Roman" w:cs="Arial"/>
                <w:bCs/>
                <w:i/>
                <w:color w:val="E5004D"/>
                <w:sz w:val="20"/>
                <w:szCs w:val="20"/>
                <w:lang w:val="fr-FR" w:eastAsia="fr-FR"/>
              </w:rPr>
            </w:pPr>
            <w:r w:rsidRPr="00BF57E1">
              <w:rPr>
                <w:rFonts w:eastAsia="Times New Roman" w:cs="Arial"/>
                <w:bCs/>
                <w:i/>
                <w:color w:val="E5004D"/>
                <w:sz w:val="20"/>
                <w:szCs w:val="20"/>
                <w:lang w:val="fr-FR" w:eastAsia="fr-FR"/>
              </w:rPr>
              <w:t>Compléter avec l’intitulé complet du marché (Travaux de …).</w:t>
            </w:r>
          </w:p>
          <w:p w14:paraId="72A2AE74" w14:textId="77777777" w:rsidR="00BF57E1" w:rsidRPr="00BF57E1" w:rsidRDefault="00BF57E1" w:rsidP="00BF57E1">
            <w:pPr>
              <w:spacing w:after="0" w:line="240" w:lineRule="auto"/>
              <w:jc w:val="both"/>
              <w:rPr>
                <w:rFonts w:eastAsia="Times New Roman" w:cs="Arial"/>
                <w:bCs/>
                <w:i/>
                <w:color w:val="E5004D"/>
                <w:sz w:val="20"/>
                <w:szCs w:val="20"/>
                <w:lang w:val="fr-FR" w:eastAsia="fr-FR"/>
              </w:rPr>
            </w:pPr>
          </w:p>
          <w:p w14:paraId="315F72B7" w14:textId="20EA1FC4" w:rsidR="00BF57E1" w:rsidRPr="00A8252F" w:rsidRDefault="00BF57E1" w:rsidP="32DE4FE4">
            <w:pPr>
              <w:spacing w:after="0" w:line="240" w:lineRule="auto"/>
              <w:jc w:val="both"/>
              <w:rPr>
                <w:rFonts w:eastAsia="Times New Roman" w:cs="Arial"/>
                <w:i/>
                <w:iCs/>
                <w:color w:val="E5004D"/>
                <w:sz w:val="20"/>
                <w:szCs w:val="20"/>
                <w:lang w:val="nl-NL" w:eastAsia="fr-FR"/>
              </w:rPr>
            </w:pPr>
            <w:r w:rsidRPr="32DE4FE4">
              <w:rPr>
                <w:rFonts w:eastAsia="Times New Roman" w:cs="Arial"/>
                <w:i/>
                <w:iCs/>
                <w:color w:val="E5004D"/>
                <w:sz w:val="20"/>
                <w:szCs w:val="20"/>
                <w:lang w:val="nl-NL" w:eastAsia="fr-FR"/>
              </w:rPr>
              <w:t>En cas de recours à la clause sociale flexible, rajouter l</w:t>
            </w:r>
            <w:r w:rsidR="6F89C6AA" w:rsidRPr="32DE4FE4">
              <w:rPr>
                <w:rFonts w:eastAsia="Times New Roman" w:cs="Arial"/>
                <w:i/>
                <w:iCs/>
                <w:color w:val="E5004D"/>
                <w:sz w:val="20"/>
                <w:szCs w:val="20"/>
                <w:lang w:val="nl-NL" w:eastAsia="fr-FR"/>
              </w:rPr>
              <w:t>a</w:t>
            </w:r>
            <w:r w:rsidRPr="32DE4FE4">
              <w:rPr>
                <w:rFonts w:eastAsia="Times New Roman" w:cs="Arial"/>
                <w:i/>
                <w:iCs/>
                <w:color w:val="E5004D"/>
                <w:sz w:val="20"/>
                <w:szCs w:val="20"/>
                <w:lang w:val="nl-NL" w:eastAsia="fr-FR"/>
              </w:rPr>
              <w:t xml:space="preserve"> phrase suivante</w:t>
            </w:r>
            <w:r w:rsidR="00A8252F" w:rsidRPr="32DE4FE4">
              <w:rPr>
                <w:rFonts w:eastAsia="Times New Roman" w:cs="Arial"/>
                <w:i/>
                <w:iCs/>
                <w:color w:val="E5004D"/>
                <w:sz w:val="20"/>
                <w:szCs w:val="20"/>
                <w:lang w:val="nl-NL" w:eastAsia="fr-FR"/>
              </w:rPr>
              <w:t>:</w:t>
            </w:r>
            <w:r w:rsidRPr="32DE4FE4">
              <w:rPr>
                <w:rFonts w:eastAsia="Times New Roman" w:cs="Arial"/>
                <w:i/>
                <w:iCs/>
                <w:color w:val="E5004D"/>
                <w:sz w:val="20"/>
                <w:szCs w:val="20"/>
                <w:lang w:val="nl-NL" w:eastAsia="fr-FR"/>
              </w:rPr>
              <w:t xml:space="preserve"> </w:t>
            </w:r>
            <w:r w:rsidR="00A8252F" w:rsidRPr="32DE4FE4">
              <w:rPr>
                <w:rFonts w:eastAsia="Times New Roman" w:cs="Arial"/>
                <w:i/>
                <w:iCs/>
                <w:color w:val="E5004D"/>
                <w:sz w:val="20"/>
                <w:szCs w:val="20"/>
                <w:lang w:val="nl-NL" w:eastAsia="fr-FR"/>
              </w:rPr>
              <w:t>« In het kader van onderhavige opdracht wenst de A.O. de sociale samenhang en de duurzame ontwikkeling te versterken door een inspanning te doen inzake opleiding en sociaalprofessionele invoeging en integratie. »</w:t>
            </w:r>
          </w:p>
          <w:p w14:paraId="4F9D7751" w14:textId="77777777" w:rsidR="00846591" w:rsidRPr="00A8252F" w:rsidRDefault="00846591" w:rsidP="0048721E">
            <w:pPr>
              <w:rPr>
                <w:lang w:val="nl-NL"/>
              </w:rPr>
            </w:pPr>
          </w:p>
          <w:p w14:paraId="0070A91F" w14:textId="5D6E3B92" w:rsidR="00C52A7D" w:rsidRDefault="00C52A7D" w:rsidP="0048721E">
            <w:r>
              <w:t>Langue :</w:t>
            </w:r>
          </w:p>
          <w:p w14:paraId="7846DAB9" w14:textId="315A03A4" w:rsidR="00BE07C0" w:rsidRPr="00BE07C0" w:rsidRDefault="00BE07C0" w:rsidP="0048721E">
            <w:pPr>
              <w:rPr>
                <w:rFonts w:eastAsia="Times New Roman" w:cs="Arial"/>
                <w:bCs/>
                <w:i/>
                <w:color w:val="E5004D"/>
                <w:sz w:val="20"/>
                <w:szCs w:val="20"/>
                <w:lang w:val="fr-FR" w:eastAsia="fr-FR"/>
              </w:rPr>
            </w:pPr>
            <w:r w:rsidRPr="00BE07C0">
              <w:rPr>
                <w:rFonts w:eastAsia="Times New Roman" w:cs="Arial"/>
                <w:bCs/>
                <w:i/>
                <w:color w:val="E5004D"/>
                <w:sz w:val="20"/>
                <w:szCs w:val="20"/>
                <w:lang w:val="fr-FR" w:eastAsia="fr-FR"/>
              </w:rPr>
              <w:t>Ceci est complété automatiquement</w:t>
            </w:r>
            <w:r w:rsidR="0032073A">
              <w:rPr>
                <w:rFonts w:eastAsia="Times New Roman" w:cs="Arial"/>
                <w:bCs/>
                <w:i/>
                <w:color w:val="E5004D"/>
                <w:sz w:val="20"/>
                <w:szCs w:val="20"/>
                <w:lang w:val="fr-FR" w:eastAsia="fr-FR"/>
              </w:rPr>
              <w:t>.</w:t>
            </w:r>
          </w:p>
          <w:p w14:paraId="61F35DDB" w14:textId="77777777" w:rsidR="00C52A7D" w:rsidRDefault="00C52A7D" w:rsidP="0048721E"/>
          <w:p w14:paraId="3A30EEF3" w14:textId="54989628" w:rsidR="00C52A7D" w:rsidRDefault="00C52A7D" w:rsidP="0048721E">
            <w:r>
              <w:t>Point de contact :</w:t>
            </w:r>
          </w:p>
          <w:p w14:paraId="3AAEBF40" w14:textId="3BD1F98E" w:rsidR="00C52A7D" w:rsidRDefault="00BE07C0" w:rsidP="0048721E">
            <w:r w:rsidRPr="005F49A2">
              <w:rPr>
                <w:rFonts w:eastAsia="Times New Roman" w:cs="Arial"/>
                <w:bCs/>
                <w:i/>
                <w:color w:val="E5004D"/>
                <w:sz w:val="20"/>
                <w:szCs w:val="20"/>
                <w:lang w:val="fr-FR" w:eastAsia="fr-FR"/>
              </w:rPr>
              <w:t>Ceci est complété actuellement automatiquement par « testuser1 » et ne peut être modifié. Ce champ n’est pas obligatoire, il vaut mieux ne pas le compléter.</w:t>
            </w:r>
          </w:p>
          <w:p w14:paraId="5FA43779" w14:textId="2E0C449C" w:rsidR="00C52A7D" w:rsidRDefault="00C52A7D" w:rsidP="0048721E">
            <w:r>
              <w:t>Dossier précédent :</w:t>
            </w:r>
          </w:p>
          <w:p w14:paraId="0A3E8464" w14:textId="1587E879" w:rsidR="0076294E" w:rsidRDefault="00BE07C0" w:rsidP="00451B42">
            <w:r w:rsidRPr="00BE07C0">
              <w:rPr>
                <w:rFonts w:eastAsia="Times New Roman" w:cs="Arial"/>
                <w:bCs/>
                <w:i/>
                <w:color w:val="E5004D"/>
                <w:sz w:val="20"/>
                <w:szCs w:val="20"/>
                <w:lang w:val="fr-FR" w:eastAsia="fr-FR"/>
              </w:rPr>
              <w:t>V</w:t>
            </w:r>
            <w:r w:rsidR="00A5655F">
              <w:rPr>
                <w:rFonts w:eastAsia="Times New Roman" w:cs="Arial"/>
                <w:bCs/>
                <w:i/>
                <w:color w:val="E5004D"/>
                <w:sz w:val="20"/>
                <w:szCs w:val="20"/>
                <w:lang w:val="fr-FR" w:eastAsia="fr-FR"/>
              </w:rPr>
              <w:t xml:space="preserve">euillez ici ne rien indiquer, sauf </w:t>
            </w:r>
            <w:r w:rsidR="00A5655F" w:rsidRPr="005F49A2">
              <w:rPr>
                <w:rFonts w:eastAsia="Times New Roman" w:cs="Arial"/>
                <w:bCs/>
                <w:i/>
                <w:color w:val="E5004D"/>
                <w:sz w:val="20"/>
                <w:szCs w:val="20"/>
                <w:lang w:val="fr-FR" w:eastAsia="fr-FR"/>
              </w:rPr>
              <w:t>dans le cas</w:t>
            </w:r>
            <w:r w:rsidR="00A5655F">
              <w:rPr>
                <w:rFonts w:eastAsia="Times New Roman" w:cs="Arial"/>
                <w:bCs/>
                <w:i/>
                <w:color w:val="E5004D"/>
                <w:sz w:val="20"/>
                <w:szCs w:val="20"/>
                <w:lang w:val="fr-FR" w:eastAsia="fr-FR"/>
              </w:rPr>
              <w:t xml:space="preserve"> d’une première procédure infructueuse</w:t>
            </w:r>
            <w:r w:rsidR="0032073A">
              <w:rPr>
                <w:rFonts w:eastAsia="Times New Roman" w:cs="Arial"/>
                <w:bCs/>
                <w:i/>
                <w:color w:val="E5004D"/>
                <w:sz w:val="20"/>
                <w:szCs w:val="20"/>
                <w:lang w:val="fr-FR" w:eastAsia="fr-FR"/>
              </w:rPr>
              <w:t>.</w:t>
            </w:r>
          </w:p>
        </w:tc>
      </w:tr>
      <w:tr w:rsidR="005113CE" w:rsidRPr="009F6877" w14:paraId="632C8F1A" w14:textId="77777777" w:rsidTr="430F605E">
        <w:tc>
          <w:tcPr>
            <w:tcW w:w="9062" w:type="dxa"/>
          </w:tcPr>
          <w:p w14:paraId="6C92B05C" w14:textId="77777777" w:rsidR="00C83E80" w:rsidRDefault="00C83E80" w:rsidP="00C83E80">
            <w:pPr>
              <w:rPr>
                <w:b/>
                <w:bCs/>
                <w:sz w:val="26"/>
                <w:szCs w:val="26"/>
              </w:rPr>
            </w:pPr>
            <w:r w:rsidRPr="00C83E80">
              <w:rPr>
                <w:b/>
                <w:bCs/>
                <w:sz w:val="26"/>
                <w:szCs w:val="26"/>
              </w:rPr>
              <w:t>Objet du marché</w:t>
            </w:r>
          </w:p>
          <w:p w14:paraId="5062F293" w14:textId="3EABA882" w:rsidR="00C83E80" w:rsidRDefault="00C83E80" w:rsidP="00C83E80">
            <w:r w:rsidRPr="00C83E80">
              <w:t>Nature principale du marché</w:t>
            </w:r>
            <w:r w:rsidR="003410B6">
              <w:t> :</w:t>
            </w:r>
          </w:p>
          <w:p w14:paraId="075E27D4" w14:textId="36C8DC23" w:rsidR="003410B6" w:rsidRDefault="00214B94" w:rsidP="00C83E80">
            <w:pPr>
              <w:rPr>
                <w:sz w:val="20"/>
                <w:szCs w:val="20"/>
              </w:rPr>
            </w:pPr>
            <w:r w:rsidRPr="005F49A2">
              <w:rPr>
                <w:rFonts w:eastAsia="Times New Roman" w:cs="Arial"/>
                <w:bCs/>
                <w:i/>
                <w:color w:val="E5004D"/>
                <w:sz w:val="20"/>
                <w:szCs w:val="20"/>
                <w:lang w:val="fr-FR" w:eastAsia="fr-FR"/>
              </w:rPr>
              <w:t xml:space="preserve">Veuillez choisir </w:t>
            </w:r>
            <w:r w:rsidR="00A8252F">
              <w:rPr>
                <w:sz w:val="20"/>
                <w:szCs w:val="20"/>
              </w:rPr>
              <w:t>Travaux</w:t>
            </w:r>
          </w:p>
          <w:p w14:paraId="56D9FD1C" w14:textId="6D219196" w:rsidR="007070B5" w:rsidRPr="007070B5" w:rsidRDefault="007070B5" w:rsidP="00C83E80">
            <w:r w:rsidRPr="007070B5">
              <w:lastRenderedPageBreak/>
              <w:t>Agréation :</w:t>
            </w:r>
          </w:p>
          <w:p w14:paraId="5DDA1416" w14:textId="02854600" w:rsidR="007070B5" w:rsidRDefault="007070B5" w:rsidP="00C83E80">
            <w:pPr>
              <w:rPr>
                <w:rFonts w:eastAsia="Times New Roman" w:cs="Arial"/>
                <w:bCs/>
                <w:i/>
                <w:color w:val="E5004D"/>
                <w:sz w:val="20"/>
                <w:szCs w:val="20"/>
                <w:lang w:val="fr-FR" w:eastAsia="fr-FR"/>
              </w:rPr>
            </w:pPr>
            <w:r w:rsidRPr="005F49A2">
              <w:rPr>
                <w:rFonts w:eastAsia="Times New Roman" w:cs="Arial"/>
                <w:bCs/>
                <w:i/>
                <w:color w:val="E5004D"/>
                <w:sz w:val="20"/>
                <w:szCs w:val="20"/>
                <w:lang w:val="fr-FR" w:eastAsia="fr-FR"/>
              </w:rPr>
              <w:t>Veuillez choisir</w:t>
            </w:r>
            <w:r w:rsidR="00950786" w:rsidRPr="005F49A2">
              <w:rPr>
                <w:rFonts w:eastAsia="Times New Roman" w:cs="Arial"/>
                <w:bCs/>
                <w:i/>
                <w:color w:val="E5004D"/>
                <w:sz w:val="20"/>
                <w:szCs w:val="20"/>
                <w:lang w:val="fr-FR" w:eastAsia="fr-FR"/>
              </w:rPr>
              <w:t xml:space="preserve"> la classe et la catégorie correspondant à votre marché</w:t>
            </w:r>
            <w:r w:rsidR="008E409A">
              <w:rPr>
                <w:rFonts w:eastAsia="Times New Roman" w:cs="Arial"/>
                <w:bCs/>
                <w:i/>
                <w:color w:val="E5004D"/>
                <w:sz w:val="20"/>
                <w:szCs w:val="20"/>
                <w:lang w:val="fr-FR" w:eastAsia="fr-FR"/>
              </w:rPr>
              <w:t>.</w:t>
            </w:r>
          </w:p>
          <w:p w14:paraId="7F24BA05" w14:textId="77777777" w:rsidR="008E409A" w:rsidRDefault="008E409A" w:rsidP="008E409A">
            <w:pPr>
              <w:rPr>
                <w:rFonts w:eastAsia="Times New Roman" w:cs="Arial"/>
                <w:bCs/>
                <w:i/>
                <w:color w:val="E5004D"/>
                <w:sz w:val="20"/>
                <w:szCs w:val="20"/>
                <w:lang w:val="fr-FR" w:eastAsia="fr-FR"/>
              </w:rPr>
            </w:pPr>
            <w:r>
              <w:rPr>
                <w:rFonts w:eastAsia="Times New Roman" w:cs="Arial"/>
                <w:bCs/>
                <w:i/>
                <w:color w:val="E5004D"/>
                <w:sz w:val="20"/>
                <w:szCs w:val="20"/>
                <w:lang w:val="fr-FR" w:eastAsia="fr-FR"/>
              </w:rPr>
              <w:t>Attention, si l’agréation n’est reprise qu’ici, elle n’apparaitra pas dans l’avis de marché.</w:t>
            </w:r>
          </w:p>
          <w:p w14:paraId="6A133D54" w14:textId="2FF0A4DE" w:rsidR="008E409A" w:rsidRPr="00BB6D48" w:rsidRDefault="008E409A" w:rsidP="00C83E80">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Elle doit donc également être reprise dans </w:t>
            </w:r>
            <w:r w:rsidR="008743E1">
              <w:rPr>
                <w:rFonts w:eastAsia="Times New Roman" w:cs="Arial"/>
                <w:bCs/>
                <w:i/>
                <w:color w:val="E5004D"/>
                <w:sz w:val="20"/>
                <w:szCs w:val="20"/>
                <w:lang w:val="fr-FR" w:eastAsia="fr-FR"/>
              </w:rPr>
              <w:t>le cahier spécial des charges</w:t>
            </w:r>
            <w:r>
              <w:rPr>
                <w:rFonts w:eastAsia="Times New Roman" w:cs="Arial"/>
                <w:bCs/>
                <w:i/>
                <w:color w:val="E5004D"/>
                <w:sz w:val="20"/>
                <w:szCs w:val="20"/>
                <w:lang w:val="fr-FR" w:eastAsia="fr-FR"/>
              </w:rPr>
              <w:t>, sous le titre « </w:t>
            </w:r>
            <w:r w:rsidR="008743E1" w:rsidRPr="008743E1">
              <w:rPr>
                <w:rFonts w:eastAsia="Times New Roman" w:cs="Arial"/>
                <w:bCs/>
                <w:i/>
                <w:color w:val="E5004D"/>
                <w:sz w:val="20"/>
                <w:szCs w:val="20"/>
                <w:lang w:val="fr-FR" w:eastAsia="fr-FR"/>
              </w:rPr>
              <w:t>Art. 71</w:t>
            </w:r>
            <w:r w:rsidR="008743E1" w:rsidRPr="008743E1">
              <w:rPr>
                <w:rFonts w:ascii="Arial" w:eastAsia="Times New Roman" w:hAnsi="Arial" w:cs="Arial"/>
                <w:bCs/>
                <w:i/>
                <w:color w:val="E5004D"/>
                <w:sz w:val="20"/>
                <w:szCs w:val="20"/>
                <w:lang w:val="fr-FR" w:eastAsia="fr-FR"/>
              </w:rPr>
              <w:t> </w:t>
            </w:r>
            <w:r w:rsidR="008743E1" w:rsidRPr="008743E1">
              <w:rPr>
                <w:rFonts w:eastAsia="Times New Roman" w:cs="Arial"/>
                <w:bCs/>
                <w:i/>
                <w:color w:val="E5004D"/>
                <w:sz w:val="20"/>
                <w:szCs w:val="20"/>
                <w:lang w:val="fr-FR" w:eastAsia="fr-FR"/>
              </w:rPr>
              <w:t>: Critères de sélection </w:t>
            </w:r>
            <w:r>
              <w:rPr>
                <w:rFonts w:eastAsia="Times New Roman" w:cs="Arial"/>
                <w:bCs/>
                <w:i/>
                <w:color w:val="E5004D"/>
                <w:sz w:val="20"/>
                <w:szCs w:val="20"/>
                <w:lang w:val="fr-FR" w:eastAsia="fr-FR"/>
              </w:rPr>
              <w:t>».</w:t>
            </w:r>
          </w:p>
          <w:p w14:paraId="7AFF7139" w14:textId="4FD059FA" w:rsidR="003410B6" w:rsidRDefault="001609D4" w:rsidP="00C83E80">
            <w:r>
              <w:t>Code CPV principal :</w:t>
            </w:r>
          </w:p>
          <w:p w14:paraId="561CA723" w14:textId="687A2927" w:rsidR="001609D4" w:rsidRPr="00214B94" w:rsidRDefault="00214B94" w:rsidP="00C83E80">
            <w:pPr>
              <w:rPr>
                <w:rFonts w:eastAsia="Times New Roman" w:cs="Arial"/>
                <w:bCs/>
                <w:i/>
                <w:color w:val="FF0000"/>
                <w:sz w:val="20"/>
                <w:szCs w:val="20"/>
                <w:lang w:val="fr-FR" w:eastAsia="fr-FR"/>
              </w:rPr>
            </w:pPr>
            <w:r w:rsidRPr="005F49A2">
              <w:rPr>
                <w:rFonts w:eastAsia="Times New Roman" w:cs="Arial"/>
                <w:bCs/>
                <w:i/>
                <w:color w:val="E5004D"/>
                <w:sz w:val="20"/>
                <w:szCs w:val="20"/>
                <w:lang w:val="fr-FR" w:eastAsia="fr-FR"/>
              </w:rPr>
              <w:t>Veuillez c</w:t>
            </w:r>
            <w:r w:rsidR="006303F6" w:rsidRPr="005F49A2">
              <w:rPr>
                <w:rFonts w:eastAsia="Times New Roman" w:cs="Arial"/>
                <w:bCs/>
                <w:i/>
                <w:color w:val="E5004D"/>
                <w:sz w:val="20"/>
                <w:szCs w:val="20"/>
                <w:lang w:val="fr-FR" w:eastAsia="fr-FR"/>
              </w:rPr>
              <w:t>hoisi</w:t>
            </w:r>
            <w:r w:rsidRPr="005F49A2">
              <w:rPr>
                <w:rFonts w:eastAsia="Times New Roman" w:cs="Arial"/>
                <w:bCs/>
                <w:i/>
                <w:color w:val="E5004D"/>
                <w:sz w:val="20"/>
                <w:szCs w:val="20"/>
                <w:lang w:val="fr-FR" w:eastAsia="fr-FR"/>
              </w:rPr>
              <w:t>r</w:t>
            </w:r>
            <w:r w:rsidR="006303F6" w:rsidRPr="005F49A2">
              <w:rPr>
                <w:rFonts w:eastAsia="Times New Roman" w:cs="Arial"/>
                <w:bCs/>
                <w:i/>
                <w:color w:val="E5004D"/>
                <w:sz w:val="20"/>
                <w:szCs w:val="20"/>
                <w:lang w:val="fr-FR" w:eastAsia="fr-FR"/>
              </w:rPr>
              <w:t xml:space="preserve"> </w:t>
            </w:r>
            <w:r w:rsidR="007070B5" w:rsidRPr="007070B5">
              <w:rPr>
                <w:sz w:val="20"/>
                <w:szCs w:val="20"/>
              </w:rPr>
              <w:t>45</w:t>
            </w:r>
            <w:r w:rsidR="00D41C09" w:rsidRPr="005A75B6">
              <w:rPr>
                <w:sz w:val="20"/>
                <w:szCs w:val="20"/>
              </w:rPr>
              <w:t>000000-</w:t>
            </w:r>
            <w:r w:rsidR="007070B5">
              <w:rPr>
                <w:sz w:val="20"/>
                <w:szCs w:val="20"/>
              </w:rPr>
              <w:t>7</w:t>
            </w:r>
            <w:r w:rsidR="00D41C09" w:rsidRPr="005A75B6">
              <w:rPr>
                <w:sz w:val="20"/>
                <w:szCs w:val="20"/>
              </w:rPr>
              <w:t xml:space="preserve"> – </w:t>
            </w:r>
            <w:r w:rsidR="007070B5">
              <w:rPr>
                <w:sz w:val="20"/>
                <w:szCs w:val="20"/>
              </w:rPr>
              <w:t>Travaux de construction</w:t>
            </w:r>
          </w:p>
          <w:p w14:paraId="7E062522" w14:textId="0C1A6ABD" w:rsidR="001609D4" w:rsidRDefault="00774ED1" w:rsidP="00C83E80">
            <w:r>
              <w:t>Nature additionnel du marché :</w:t>
            </w:r>
          </w:p>
          <w:p w14:paraId="29E49578" w14:textId="3EC700EF" w:rsidR="00774ED1" w:rsidRPr="005F49A2" w:rsidRDefault="00214B94" w:rsidP="00C83E80">
            <w:pPr>
              <w:rPr>
                <w:color w:val="E5004D"/>
              </w:rPr>
            </w:pPr>
            <w:r w:rsidRPr="005F49A2">
              <w:rPr>
                <w:rFonts w:eastAsia="Times New Roman" w:cs="Arial"/>
                <w:bCs/>
                <w:i/>
                <w:color w:val="E5004D"/>
                <w:sz w:val="20"/>
                <w:szCs w:val="20"/>
                <w:lang w:val="fr-FR" w:eastAsia="fr-FR"/>
              </w:rPr>
              <w:t>Veuillez ne rien indiquer</w:t>
            </w:r>
            <w:r w:rsidR="0032073A" w:rsidRPr="005F49A2">
              <w:rPr>
                <w:rFonts w:eastAsia="Times New Roman" w:cs="Arial"/>
                <w:bCs/>
                <w:i/>
                <w:color w:val="E5004D"/>
                <w:sz w:val="20"/>
                <w:szCs w:val="20"/>
                <w:lang w:val="fr-FR" w:eastAsia="fr-FR"/>
              </w:rPr>
              <w:t>.</w:t>
            </w:r>
          </w:p>
          <w:p w14:paraId="5A51D308" w14:textId="5AD9FAF2" w:rsidR="00774ED1" w:rsidRDefault="00FF40D0" w:rsidP="00C83E80">
            <w:r>
              <w:t>Code CPV additionnel :</w:t>
            </w:r>
          </w:p>
          <w:p w14:paraId="0F00D10C" w14:textId="0631C7B4" w:rsidR="00FF40D0" w:rsidRPr="005F49A2" w:rsidRDefault="00214B94" w:rsidP="00C83E80">
            <w:pPr>
              <w:rPr>
                <w:rFonts w:eastAsia="Times New Roman" w:cs="Arial"/>
                <w:bCs/>
                <w:i/>
                <w:color w:val="E5004D"/>
                <w:sz w:val="20"/>
                <w:szCs w:val="20"/>
                <w:lang w:val="fr-FR" w:eastAsia="fr-FR"/>
              </w:rPr>
            </w:pPr>
            <w:r w:rsidRPr="005F49A2">
              <w:rPr>
                <w:rFonts w:eastAsia="Times New Roman" w:cs="Arial"/>
                <w:bCs/>
                <w:i/>
                <w:color w:val="E5004D"/>
                <w:sz w:val="20"/>
                <w:szCs w:val="20"/>
                <w:lang w:val="fr-FR" w:eastAsia="fr-FR"/>
              </w:rPr>
              <w:t>Veuillez ne rien indiquer</w:t>
            </w:r>
            <w:r w:rsidR="0032073A" w:rsidRPr="005F49A2">
              <w:rPr>
                <w:rFonts w:eastAsia="Times New Roman" w:cs="Arial"/>
                <w:bCs/>
                <w:i/>
                <w:color w:val="E5004D"/>
                <w:sz w:val="20"/>
                <w:szCs w:val="20"/>
                <w:lang w:val="fr-FR" w:eastAsia="fr-FR"/>
              </w:rPr>
              <w:t>.</w:t>
            </w:r>
          </w:p>
          <w:p w14:paraId="686711F6" w14:textId="1674EB9C" w:rsidR="00FF40D0" w:rsidRDefault="00FF40D0" w:rsidP="00C83E80">
            <w:r>
              <w:t>Description :</w:t>
            </w:r>
          </w:p>
          <w:p w14:paraId="544EE6B9" w14:textId="65C763C7" w:rsidR="0070728F" w:rsidRDefault="0070728F" w:rsidP="00C83E80">
            <w:bookmarkStart w:id="0" w:name="_Hlk152318930"/>
            <w:r>
              <w:t>FR :</w:t>
            </w:r>
          </w:p>
          <w:p w14:paraId="6B887911" w14:textId="77777777" w:rsidR="009F6877" w:rsidRPr="005F49A2" w:rsidRDefault="009F6877" w:rsidP="009F6877">
            <w:pPr>
              <w:autoSpaceDE w:val="0"/>
              <w:autoSpaceDN w:val="0"/>
              <w:adjustRightInd w:val="0"/>
              <w:spacing w:after="0" w:line="240" w:lineRule="auto"/>
              <w:rPr>
                <w:rFonts w:eastAsia="Times New Roman" w:cs="Arial"/>
                <w:bCs/>
                <w:i/>
                <w:color w:val="E5004D"/>
                <w:sz w:val="20"/>
                <w:szCs w:val="20"/>
                <w:lang w:val="fr-FR" w:eastAsia="fr-FR"/>
              </w:rPr>
            </w:pPr>
            <w:r w:rsidRPr="005F49A2">
              <w:rPr>
                <w:rFonts w:eastAsia="Times New Roman" w:cs="Arial"/>
                <w:bCs/>
                <w:i/>
                <w:color w:val="E5004D"/>
                <w:sz w:val="20"/>
                <w:szCs w:val="20"/>
                <w:lang w:val="fr-FR" w:eastAsia="fr-FR"/>
              </w:rPr>
              <w:t>Décrire brièvement le marché (Travaux de …).</w:t>
            </w:r>
          </w:p>
          <w:p w14:paraId="02BD1D0B" w14:textId="77777777" w:rsidR="009F6877" w:rsidRPr="009270AD" w:rsidRDefault="009F6877" w:rsidP="009F6877">
            <w:pPr>
              <w:autoSpaceDE w:val="0"/>
              <w:autoSpaceDN w:val="0"/>
              <w:adjustRightInd w:val="0"/>
              <w:spacing w:after="0" w:line="240" w:lineRule="auto"/>
              <w:rPr>
                <w:rFonts w:cs="OpenSans-Semibold"/>
                <w:color w:val="1907E9"/>
              </w:rPr>
            </w:pPr>
          </w:p>
          <w:p w14:paraId="21607CC3" w14:textId="71001062" w:rsidR="0070728F" w:rsidRPr="009F6877" w:rsidRDefault="0070728F" w:rsidP="00C83E80">
            <w:pPr>
              <w:rPr>
                <w:lang w:val="fr-FR"/>
              </w:rPr>
            </w:pPr>
            <w:r w:rsidRPr="009F6877">
              <w:rPr>
                <w:lang w:val="fr-FR"/>
              </w:rPr>
              <w:t>NL :</w:t>
            </w:r>
          </w:p>
          <w:p w14:paraId="27C697D1" w14:textId="70D30800" w:rsidR="009F6877" w:rsidRPr="005F49A2" w:rsidRDefault="009F6877" w:rsidP="430F605E">
            <w:pPr>
              <w:autoSpaceDE w:val="0"/>
              <w:autoSpaceDN w:val="0"/>
              <w:adjustRightInd w:val="0"/>
              <w:spacing w:after="0" w:line="240" w:lineRule="auto"/>
              <w:rPr>
                <w:rFonts w:eastAsia="Times New Roman" w:cs="Arial"/>
                <w:i/>
                <w:iCs/>
                <w:color w:val="E5004D"/>
                <w:sz w:val="20"/>
                <w:szCs w:val="20"/>
                <w:lang w:val="fr-FR" w:eastAsia="fr-FR"/>
              </w:rPr>
            </w:pPr>
            <w:r w:rsidRPr="430F605E">
              <w:rPr>
                <w:rFonts w:eastAsia="Times New Roman" w:cs="Arial"/>
                <w:i/>
                <w:iCs/>
                <w:color w:val="E5004D"/>
                <w:sz w:val="20"/>
                <w:szCs w:val="20"/>
                <w:lang w:val="fr-FR" w:eastAsia="fr-FR"/>
              </w:rPr>
              <w:t>Décrire brièvement le marché (</w:t>
            </w:r>
            <w:r w:rsidR="009E704D" w:rsidRPr="430F605E">
              <w:rPr>
                <w:rFonts w:eastAsia="Times New Roman" w:cs="Arial"/>
                <w:i/>
                <w:iCs/>
                <w:color w:val="E5004D"/>
                <w:sz w:val="20"/>
                <w:szCs w:val="20"/>
                <w:lang w:val="fr-FR" w:eastAsia="fr-FR"/>
              </w:rPr>
              <w:t>….werken).</w:t>
            </w:r>
          </w:p>
          <w:bookmarkEnd w:id="0"/>
          <w:p w14:paraId="740AF381" w14:textId="77777777" w:rsidR="005113CE" w:rsidRPr="009F6877" w:rsidRDefault="005113CE" w:rsidP="0048721E">
            <w:pPr>
              <w:rPr>
                <w:lang w:val="fr-FR"/>
              </w:rPr>
            </w:pPr>
          </w:p>
        </w:tc>
      </w:tr>
    </w:tbl>
    <w:p w14:paraId="1798867E" w14:textId="77777777" w:rsidR="005113CE" w:rsidRPr="009F6877" w:rsidRDefault="005113CE" w:rsidP="0048721E">
      <w:pPr>
        <w:rPr>
          <w:lang w:val="fr-FR"/>
        </w:rPr>
      </w:pPr>
    </w:p>
    <w:tbl>
      <w:tblPr>
        <w:tblStyle w:val="Grilledutableau"/>
        <w:tblW w:w="0" w:type="auto"/>
        <w:tblLook w:val="04A0" w:firstRow="1" w:lastRow="0" w:firstColumn="1" w:lastColumn="0" w:noHBand="0" w:noVBand="1"/>
      </w:tblPr>
      <w:tblGrid>
        <w:gridCol w:w="9062"/>
      </w:tblGrid>
      <w:tr w:rsidR="00487FA5" w:rsidRPr="00EF252E" w14:paraId="2DD2FE26" w14:textId="77777777" w:rsidTr="00487FA5">
        <w:tc>
          <w:tcPr>
            <w:tcW w:w="9062" w:type="dxa"/>
          </w:tcPr>
          <w:p w14:paraId="548E004E" w14:textId="77777777" w:rsidR="00487FA5" w:rsidRPr="00835F81" w:rsidRDefault="00487FA5" w:rsidP="0048721E">
            <w:pPr>
              <w:rPr>
                <w:b/>
                <w:bCs/>
                <w:sz w:val="26"/>
                <w:szCs w:val="26"/>
              </w:rPr>
            </w:pPr>
            <w:r w:rsidRPr="00835F81">
              <w:rPr>
                <w:b/>
                <w:bCs/>
                <w:sz w:val="26"/>
                <w:szCs w:val="26"/>
              </w:rPr>
              <w:t>Données de la procédure</w:t>
            </w:r>
          </w:p>
          <w:p w14:paraId="221E13C8" w14:textId="77777777" w:rsidR="00661E37" w:rsidRPr="00E3730B" w:rsidRDefault="00661E37" w:rsidP="0048721E">
            <w:pPr>
              <w:rPr>
                <w:lang w:val="fr-FR"/>
              </w:rPr>
            </w:pPr>
            <w:r w:rsidRPr="00E3730B">
              <w:rPr>
                <w:lang w:val="fr-FR"/>
              </w:rPr>
              <w:t>Base légale:</w:t>
            </w:r>
          </w:p>
          <w:p w14:paraId="61F77F13" w14:textId="3CCEC80A" w:rsidR="00661E37" w:rsidRPr="005A75B6" w:rsidRDefault="005A75B6" w:rsidP="0048721E">
            <w:pPr>
              <w:rPr>
                <w:lang w:val="fr-FR"/>
              </w:rPr>
            </w:pPr>
            <w:r w:rsidRPr="005F49A2">
              <w:rPr>
                <w:rFonts w:eastAsia="Times New Roman" w:cs="Arial"/>
                <w:bCs/>
                <w:i/>
                <w:color w:val="E5004D"/>
                <w:sz w:val="20"/>
                <w:szCs w:val="20"/>
                <w:lang w:val="fr-FR" w:eastAsia="fr-FR"/>
              </w:rPr>
              <w:t xml:space="preserve">Veuillez choisir </w:t>
            </w:r>
            <w:r w:rsidR="00EF252E" w:rsidRPr="005A75B6">
              <w:rPr>
                <w:sz w:val="20"/>
                <w:szCs w:val="20"/>
              </w:rPr>
              <w:t>Directive 2041/24/EU (Secteur classique)</w:t>
            </w:r>
          </w:p>
          <w:p w14:paraId="1B6CC397" w14:textId="77777777" w:rsidR="00661E37" w:rsidRPr="00EF252E" w:rsidRDefault="00661E37" w:rsidP="0048721E">
            <w:pPr>
              <w:rPr>
                <w:lang w:val="fr-FR"/>
              </w:rPr>
            </w:pPr>
            <w:r w:rsidRPr="00EF252E">
              <w:rPr>
                <w:lang w:val="fr-FR"/>
              </w:rPr>
              <w:t>Technique d’achat spéciale:</w:t>
            </w:r>
          </w:p>
          <w:p w14:paraId="361E3709" w14:textId="737BA1AB" w:rsidR="00661E37" w:rsidRPr="005F49A2" w:rsidRDefault="00A7642A" w:rsidP="0048721E">
            <w:pPr>
              <w:rPr>
                <w:color w:val="E5004D"/>
              </w:rPr>
            </w:pPr>
            <w:r w:rsidRPr="005F49A2">
              <w:rPr>
                <w:rFonts w:eastAsia="Times New Roman" w:cs="Arial"/>
                <w:bCs/>
                <w:i/>
                <w:color w:val="E5004D"/>
                <w:sz w:val="20"/>
                <w:szCs w:val="20"/>
                <w:lang w:val="fr-FR" w:eastAsia="fr-FR"/>
              </w:rPr>
              <w:t>Veuillez ne rien indiquer</w:t>
            </w:r>
            <w:r w:rsidR="0032073A" w:rsidRPr="005F49A2">
              <w:rPr>
                <w:rFonts w:eastAsia="Times New Roman" w:cs="Arial"/>
                <w:bCs/>
                <w:i/>
                <w:color w:val="E5004D"/>
                <w:sz w:val="20"/>
                <w:szCs w:val="20"/>
                <w:lang w:val="fr-FR" w:eastAsia="fr-FR"/>
              </w:rPr>
              <w:t>.</w:t>
            </w:r>
          </w:p>
          <w:p w14:paraId="72FF6654" w14:textId="77777777" w:rsidR="00EF252E" w:rsidRDefault="00EF252E" w:rsidP="0048721E">
            <w:pPr>
              <w:rPr>
                <w:lang w:val="fr-FR"/>
              </w:rPr>
            </w:pPr>
            <w:r w:rsidRPr="00EF252E">
              <w:rPr>
                <w:lang w:val="fr-FR"/>
              </w:rPr>
              <w:t>Type de procédure:</w:t>
            </w:r>
          </w:p>
          <w:p w14:paraId="4DAAD5A5" w14:textId="187C5D70" w:rsidR="005A75B6" w:rsidRPr="00EF252E" w:rsidRDefault="005A75B6" w:rsidP="0048721E">
            <w:pPr>
              <w:rPr>
                <w:lang w:val="fr-FR"/>
              </w:rPr>
            </w:pPr>
            <w:r w:rsidRPr="005F49A2">
              <w:rPr>
                <w:rFonts w:eastAsia="Times New Roman" w:cs="Arial"/>
                <w:bCs/>
                <w:i/>
                <w:color w:val="E5004D"/>
                <w:sz w:val="20"/>
                <w:szCs w:val="20"/>
                <w:lang w:val="fr-FR" w:eastAsia="fr-FR"/>
              </w:rPr>
              <w:t xml:space="preserve">Veuillez choisir  </w:t>
            </w:r>
            <w:r w:rsidRPr="005A75B6">
              <w:rPr>
                <w:sz w:val="20"/>
                <w:szCs w:val="20"/>
              </w:rPr>
              <w:t xml:space="preserve">Procédure </w:t>
            </w:r>
            <w:r w:rsidR="009F6877">
              <w:rPr>
                <w:sz w:val="20"/>
                <w:szCs w:val="20"/>
              </w:rPr>
              <w:t>ouverte</w:t>
            </w:r>
          </w:p>
        </w:tc>
      </w:tr>
    </w:tbl>
    <w:p w14:paraId="43CB1E31" w14:textId="77777777" w:rsidR="00487FA5" w:rsidRDefault="00487FA5" w:rsidP="0048721E">
      <w:pPr>
        <w:rPr>
          <w:lang w:val="fr-FR"/>
        </w:rPr>
      </w:pPr>
    </w:p>
    <w:tbl>
      <w:tblPr>
        <w:tblStyle w:val="Grilledutableau"/>
        <w:tblW w:w="0" w:type="auto"/>
        <w:tblLook w:val="04A0" w:firstRow="1" w:lastRow="0" w:firstColumn="1" w:lastColumn="0" w:noHBand="0" w:noVBand="1"/>
      </w:tblPr>
      <w:tblGrid>
        <w:gridCol w:w="9062"/>
      </w:tblGrid>
      <w:tr w:rsidR="005A75B6" w14:paraId="402BB5C7" w14:textId="77777777" w:rsidTr="32DE4FE4">
        <w:tc>
          <w:tcPr>
            <w:tcW w:w="9062" w:type="dxa"/>
          </w:tcPr>
          <w:p w14:paraId="097CFE5F" w14:textId="77777777" w:rsidR="005A75B6" w:rsidRPr="00DC4596" w:rsidRDefault="00835F81" w:rsidP="0048721E">
            <w:pPr>
              <w:rPr>
                <w:b/>
                <w:bCs/>
                <w:sz w:val="26"/>
                <w:szCs w:val="26"/>
              </w:rPr>
            </w:pPr>
            <w:r w:rsidRPr="00DC4596">
              <w:rPr>
                <w:b/>
                <w:bCs/>
                <w:sz w:val="26"/>
                <w:szCs w:val="26"/>
              </w:rPr>
              <w:t>Données financières</w:t>
            </w:r>
          </w:p>
          <w:p w14:paraId="0C6458FB" w14:textId="7DC91C6E" w:rsidR="00835F81" w:rsidRDefault="00835F81" w:rsidP="0048721E">
            <w:pPr>
              <w:rPr>
                <w:lang w:val="fr-FR"/>
              </w:rPr>
            </w:pPr>
            <w:r>
              <w:rPr>
                <w:lang w:val="fr-FR"/>
              </w:rPr>
              <w:t>Valeur estimée</w:t>
            </w:r>
            <w:r w:rsidR="00DC4596">
              <w:rPr>
                <w:lang w:val="fr-FR"/>
              </w:rPr>
              <w:t> :</w:t>
            </w:r>
          </w:p>
          <w:p w14:paraId="4D32641E" w14:textId="2AF58D80" w:rsidR="005F49A2" w:rsidRDefault="639FAECB" w:rsidP="32DE4FE4">
            <w:pPr>
              <w:autoSpaceDE w:val="0"/>
              <w:autoSpaceDN w:val="0"/>
              <w:adjustRightInd w:val="0"/>
              <w:spacing w:after="0" w:line="240" w:lineRule="auto"/>
              <w:rPr>
                <w:rFonts w:eastAsia="Times New Roman" w:cs="Arial"/>
                <w:i/>
                <w:iCs/>
                <w:color w:val="FF0000"/>
                <w:sz w:val="20"/>
                <w:szCs w:val="20"/>
                <w:lang w:val="fr-FR" w:eastAsia="fr-FR"/>
              </w:rPr>
            </w:pPr>
            <w:r w:rsidRPr="32DE4FE4">
              <w:rPr>
                <w:rFonts w:eastAsia="Times New Roman" w:cs="Arial"/>
                <w:i/>
                <w:iCs/>
                <w:color w:val="E5004D"/>
                <w:sz w:val="20"/>
                <w:szCs w:val="20"/>
                <w:lang w:val="fr-FR" w:eastAsia="fr-FR"/>
              </w:rPr>
              <w:t xml:space="preserve">Veuillez ne rien indiquer. </w:t>
            </w:r>
          </w:p>
          <w:p w14:paraId="150CA697" w14:textId="0EF91747" w:rsidR="005F49A2" w:rsidRDefault="005F49A2" w:rsidP="32DE4FE4">
            <w:pPr>
              <w:autoSpaceDE w:val="0"/>
              <w:autoSpaceDN w:val="0"/>
              <w:adjustRightInd w:val="0"/>
              <w:spacing w:after="0" w:line="240" w:lineRule="auto"/>
              <w:rPr>
                <w:rFonts w:eastAsia="Times New Roman" w:cs="Arial"/>
                <w:i/>
                <w:iCs/>
                <w:color w:val="E5004D"/>
                <w:sz w:val="20"/>
                <w:szCs w:val="20"/>
                <w:lang w:val="fr-FR" w:eastAsia="fr-FR"/>
              </w:rPr>
            </w:pPr>
          </w:p>
          <w:p w14:paraId="503BF21A" w14:textId="77777777" w:rsidR="00835F81" w:rsidRDefault="00835F81" w:rsidP="0048721E">
            <w:pPr>
              <w:rPr>
                <w:lang w:val="fr-FR"/>
              </w:rPr>
            </w:pPr>
            <w:r>
              <w:rPr>
                <w:lang w:val="fr-FR"/>
              </w:rPr>
              <w:t>Valeur attribuée (HTVA)</w:t>
            </w:r>
            <w:r w:rsidR="00DC4596">
              <w:rPr>
                <w:lang w:val="fr-FR"/>
              </w:rPr>
              <w:t> :</w:t>
            </w:r>
          </w:p>
          <w:p w14:paraId="20BE50BA" w14:textId="44C16B9F" w:rsidR="00DC4596" w:rsidRPr="00DC4596" w:rsidRDefault="00DC4596" w:rsidP="0048721E">
            <w:pPr>
              <w:rPr>
                <w:rFonts w:eastAsia="Times New Roman" w:cs="Arial"/>
                <w:bCs/>
                <w:i/>
                <w:color w:val="FF0000"/>
                <w:sz w:val="20"/>
                <w:szCs w:val="20"/>
                <w:lang w:val="fr-FR" w:eastAsia="fr-FR"/>
              </w:rPr>
            </w:pPr>
            <w:r w:rsidRPr="005F49A2">
              <w:rPr>
                <w:rFonts w:eastAsia="Times New Roman" w:cs="Arial"/>
                <w:bCs/>
                <w:i/>
                <w:color w:val="E5004D"/>
                <w:sz w:val="20"/>
                <w:szCs w:val="20"/>
                <w:lang w:val="fr-FR" w:eastAsia="fr-FR"/>
              </w:rPr>
              <w:t>Veuillez ne rien indiquer</w:t>
            </w:r>
            <w:r w:rsidR="0032073A" w:rsidRPr="005F49A2">
              <w:rPr>
                <w:rFonts w:eastAsia="Times New Roman" w:cs="Arial"/>
                <w:bCs/>
                <w:i/>
                <w:color w:val="E5004D"/>
                <w:sz w:val="20"/>
                <w:szCs w:val="20"/>
                <w:lang w:val="fr-FR" w:eastAsia="fr-FR"/>
              </w:rPr>
              <w:t>.</w:t>
            </w:r>
          </w:p>
        </w:tc>
      </w:tr>
    </w:tbl>
    <w:p w14:paraId="2E3F2DF7" w14:textId="77777777" w:rsidR="005A75B6" w:rsidRDefault="005A75B6" w:rsidP="0048721E">
      <w:pPr>
        <w:rPr>
          <w:lang w:val="fr-FR"/>
        </w:rPr>
      </w:pPr>
    </w:p>
    <w:p w14:paraId="4548E743" w14:textId="7B9F8D14" w:rsidR="00665D41" w:rsidRPr="00665D41" w:rsidRDefault="00665D41" w:rsidP="00665D41">
      <w:pPr>
        <w:rPr>
          <w:b/>
          <w:bCs/>
          <w:sz w:val="28"/>
          <w:szCs w:val="28"/>
        </w:rPr>
      </w:pPr>
      <w:r w:rsidRPr="00665D41">
        <w:rPr>
          <w:b/>
          <w:bCs/>
          <w:sz w:val="28"/>
          <w:szCs w:val="28"/>
        </w:rPr>
        <w:t>I</w:t>
      </w:r>
      <w:r w:rsidR="00557AA1">
        <w:rPr>
          <w:b/>
          <w:bCs/>
          <w:sz w:val="28"/>
          <w:szCs w:val="28"/>
        </w:rPr>
        <w:t>I</w:t>
      </w:r>
      <w:r w:rsidRPr="00665D41">
        <w:rPr>
          <w:b/>
          <w:bCs/>
          <w:sz w:val="28"/>
          <w:szCs w:val="28"/>
        </w:rPr>
        <w:t>. Onglet « </w:t>
      </w:r>
      <w:r>
        <w:rPr>
          <w:b/>
          <w:bCs/>
          <w:sz w:val="28"/>
          <w:szCs w:val="28"/>
        </w:rPr>
        <w:t>Lot</w:t>
      </w:r>
      <w:r w:rsidRPr="00665D41">
        <w:rPr>
          <w:b/>
          <w:bCs/>
          <w:sz w:val="28"/>
          <w:szCs w:val="28"/>
        </w:rPr>
        <w:t> »</w:t>
      </w:r>
      <w:r w:rsidR="00B800E6">
        <w:rPr>
          <w:b/>
          <w:bCs/>
          <w:sz w:val="28"/>
          <w:szCs w:val="28"/>
        </w:rPr>
        <w:t xml:space="preserve"> - </w:t>
      </w:r>
      <w:r w:rsidR="00C1262E">
        <w:rPr>
          <w:b/>
          <w:bCs/>
          <w:sz w:val="28"/>
          <w:szCs w:val="28"/>
        </w:rPr>
        <w:t>G</w:t>
      </w:r>
      <w:r w:rsidR="00B800E6">
        <w:rPr>
          <w:b/>
          <w:bCs/>
          <w:sz w:val="28"/>
          <w:szCs w:val="28"/>
        </w:rPr>
        <w:t>énéral</w:t>
      </w:r>
    </w:p>
    <w:p w14:paraId="48003AB0" w14:textId="77777777" w:rsidR="00607CB9" w:rsidRDefault="00607CB9" w:rsidP="00607CB9">
      <w:pPr>
        <w:pBdr>
          <w:top w:val="single" w:sz="4" w:space="1" w:color="auto"/>
          <w:left w:val="single" w:sz="4" w:space="1" w:color="auto"/>
          <w:bottom w:val="single" w:sz="4" w:space="1" w:color="auto"/>
          <w:right w:val="single" w:sz="4" w:space="1" w:color="auto"/>
        </w:pBdr>
        <w:rPr>
          <w:b/>
          <w:bCs/>
          <w:sz w:val="26"/>
          <w:szCs w:val="26"/>
        </w:rPr>
      </w:pPr>
      <w:r w:rsidRPr="00C83E80">
        <w:rPr>
          <w:b/>
          <w:bCs/>
          <w:sz w:val="26"/>
          <w:szCs w:val="26"/>
        </w:rPr>
        <w:t>Objet du marché</w:t>
      </w:r>
    </w:p>
    <w:p w14:paraId="4BD849FA" w14:textId="77777777" w:rsidR="00607CB9" w:rsidRPr="00A01206" w:rsidRDefault="00607CB9" w:rsidP="00607CB9">
      <w:pPr>
        <w:pBdr>
          <w:top w:val="single" w:sz="4" w:space="1" w:color="auto"/>
          <w:left w:val="single" w:sz="4" w:space="1" w:color="auto"/>
          <w:bottom w:val="single" w:sz="4" w:space="1" w:color="auto"/>
          <w:right w:val="single" w:sz="4" w:space="1" w:color="auto"/>
        </w:pBdr>
        <w:rPr>
          <w:lang w:val="fr-FR"/>
        </w:rPr>
      </w:pPr>
      <w:r w:rsidRPr="00990061">
        <w:rPr>
          <w:rFonts w:eastAsia="Times New Roman" w:cs="Arial"/>
          <w:bCs/>
          <w:i/>
          <w:color w:val="E5004D"/>
          <w:sz w:val="20"/>
          <w:szCs w:val="20"/>
          <w:lang w:val="fr-FR" w:eastAsia="fr-FR"/>
        </w:rPr>
        <w:t>Veuillez reprendre le contenu de l’encadré « Objet du marché » de l’encadré précédent sous l’encadré correspondant</w:t>
      </w:r>
      <w:r>
        <w:rPr>
          <w:rFonts w:eastAsia="Times New Roman" w:cs="Arial"/>
          <w:bCs/>
          <w:i/>
          <w:color w:val="E5004D"/>
          <w:sz w:val="20"/>
          <w:szCs w:val="20"/>
          <w:lang w:val="fr-FR" w:eastAsia="fr-FR"/>
        </w:rPr>
        <w:t>, sauf la description, qui est reprise ci-dessous.</w:t>
      </w:r>
    </w:p>
    <w:p w14:paraId="439AE612" w14:textId="77777777" w:rsidR="00607CB9" w:rsidRPr="004C1212" w:rsidRDefault="00607CB9" w:rsidP="00607CB9">
      <w:pPr>
        <w:pBdr>
          <w:top w:val="single" w:sz="4" w:space="1" w:color="auto"/>
          <w:left w:val="single" w:sz="4" w:space="1" w:color="auto"/>
          <w:bottom w:val="single" w:sz="4" w:space="1" w:color="auto"/>
          <w:right w:val="single" w:sz="4" w:space="1" w:color="auto"/>
        </w:pBdr>
        <w:rPr>
          <w:lang w:val="fr-FR"/>
        </w:rPr>
      </w:pPr>
      <w:r w:rsidRPr="002A46F4">
        <w:rPr>
          <w:rFonts w:eastAsia="Times New Roman" w:cs="Arial"/>
          <w:i/>
          <w:iCs/>
          <w:color w:val="E5004D"/>
          <w:sz w:val="20"/>
          <w:szCs w:val="20"/>
          <w:lang w:val="fr-FR" w:eastAsia="fr-FR"/>
        </w:rPr>
        <w:t>Dans le cas où vous avez plusieurs lots, en compléter un premier puis le copier en autant d’exemplaires que de lots, en modifiant juste leur description si nécessaire.</w:t>
      </w:r>
    </w:p>
    <w:p w14:paraId="287909BF" w14:textId="77777777" w:rsidR="00607CB9" w:rsidRDefault="00607CB9" w:rsidP="00607CB9">
      <w:pPr>
        <w:pBdr>
          <w:top w:val="single" w:sz="4" w:space="1" w:color="auto"/>
          <w:left w:val="single" w:sz="4" w:space="1" w:color="auto"/>
          <w:bottom w:val="single" w:sz="4" w:space="1" w:color="auto"/>
          <w:right w:val="single" w:sz="4" w:space="1" w:color="auto"/>
        </w:pBdr>
      </w:pPr>
      <w:r>
        <w:t>Description :</w:t>
      </w:r>
    </w:p>
    <w:p w14:paraId="3509F559" w14:textId="77777777" w:rsidR="00260275" w:rsidRDefault="00607CB9" w:rsidP="00612EA8">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lang w:val="fr-FR" w:eastAsia="fr-FR"/>
        </w:rPr>
      </w:pPr>
      <w:r>
        <w:t>FR :</w:t>
      </w:r>
      <w:r w:rsidRPr="00A245D9">
        <w:rPr>
          <w:rFonts w:eastAsia="Times New Roman" w:cs="Arial"/>
          <w:bCs/>
          <w:i/>
          <w:color w:val="E5004D"/>
          <w:sz w:val="20"/>
          <w:szCs w:val="20"/>
          <w:lang w:val="fr-FR" w:eastAsia="fr-FR"/>
        </w:rPr>
        <w:t xml:space="preserve"> </w:t>
      </w:r>
    </w:p>
    <w:p w14:paraId="295894BC" w14:textId="50F95C08" w:rsidR="00612EA8" w:rsidRPr="00612EA8" w:rsidRDefault="00612EA8" w:rsidP="32DE4FE4">
      <w:pPr>
        <w:pBdr>
          <w:top w:val="single" w:sz="4" w:space="1" w:color="auto"/>
          <w:left w:val="single" w:sz="4" w:space="1" w:color="auto"/>
          <w:bottom w:val="single" w:sz="4" w:space="1" w:color="auto"/>
          <w:right w:val="single" w:sz="4" w:space="1" w:color="auto"/>
        </w:pBdr>
        <w:rPr>
          <w:rFonts w:eastAsia="Times New Roman" w:cs="Arial"/>
          <w:i/>
          <w:iCs/>
          <w:color w:val="E5004D"/>
          <w:sz w:val="20"/>
          <w:szCs w:val="20"/>
          <w:lang w:val="fr-FR" w:eastAsia="fr-FR"/>
        </w:rPr>
      </w:pPr>
      <w:r w:rsidRPr="32DE4FE4">
        <w:rPr>
          <w:rFonts w:eastAsia="Times New Roman" w:cs="Arial"/>
          <w:i/>
          <w:iCs/>
          <w:color w:val="E5004D"/>
          <w:sz w:val="20"/>
          <w:szCs w:val="20"/>
          <w:lang w:val="fr-FR" w:eastAsia="fr-FR"/>
        </w:rPr>
        <w:t>Décrire brièvement le marché (Travaux de …).</w:t>
      </w:r>
      <w:r w:rsidR="4DA826EB" w:rsidRPr="32DE4FE4">
        <w:rPr>
          <w:rFonts w:eastAsia="Times New Roman" w:cs="Arial"/>
          <w:i/>
          <w:iCs/>
          <w:color w:val="E5004D"/>
          <w:sz w:val="20"/>
          <w:szCs w:val="20"/>
          <w:lang w:val="fr-FR" w:eastAsia="fr-FR"/>
        </w:rPr>
        <w:t xml:space="preserve"> </w:t>
      </w:r>
      <w:r w:rsidR="7D330AC6" w:rsidRPr="32DE4FE4">
        <w:rPr>
          <w:rFonts w:eastAsia="Times New Roman" w:cs="Arial"/>
          <w:i/>
          <w:iCs/>
          <w:color w:val="E5004D"/>
          <w:sz w:val="20"/>
          <w:szCs w:val="20"/>
          <w:lang w:val="fr-FR" w:eastAsia="fr-FR"/>
        </w:rPr>
        <w:t>V</w:t>
      </w:r>
      <w:r w:rsidR="4DA826EB" w:rsidRPr="32DE4FE4">
        <w:rPr>
          <w:rFonts w:eastAsia="Times New Roman" w:cs="Arial"/>
          <w:i/>
          <w:iCs/>
          <w:color w:val="E5004D"/>
          <w:sz w:val="20"/>
          <w:szCs w:val="20"/>
          <w:lang w:val="fr-FR" w:eastAsia="fr-FR"/>
        </w:rPr>
        <w:t>euillez indiquer ici l’estimation des travaux HTVA.</w:t>
      </w:r>
    </w:p>
    <w:p w14:paraId="41FCCDD5" w14:textId="6A77293F" w:rsidR="32DE4FE4" w:rsidRDefault="32DE4FE4" w:rsidP="32DE4FE4">
      <w:pPr>
        <w:pBdr>
          <w:top w:val="single" w:sz="4" w:space="1" w:color="auto"/>
          <w:left w:val="single" w:sz="4" w:space="1" w:color="auto"/>
          <w:bottom w:val="single" w:sz="4" w:space="1" w:color="auto"/>
          <w:right w:val="single" w:sz="4" w:space="1" w:color="auto"/>
        </w:pBdr>
      </w:pPr>
    </w:p>
    <w:p w14:paraId="4B477D09" w14:textId="77777777" w:rsidR="00BA34AA" w:rsidRDefault="00612EA8" w:rsidP="00BA34AA">
      <w:pPr>
        <w:pBdr>
          <w:top w:val="single" w:sz="4" w:space="1" w:color="auto"/>
          <w:left w:val="single" w:sz="4" w:space="1" w:color="auto"/>
          <w:bottom w:val="single" w:sz="4" w:space="1" w:color="auto"/>
          <w:right w:val="single" w:sz="4" w:space="1" w:color="auto"/>
        </w:pBdr>
      </w:pPr>
      <w:r w:rsidRPr="000D5CD0">
        <w:t>NL :</w:t>
      </w:r>
    </w:p>
    <w:p w14:paraId="65D10FB6" w14:textId="2C100BFD" w:rsidR="00612EA8" w:rsidRDefault="00612EA8" w:rsidP="00607CB9">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lang w:val="fr-FR" w:eastAsia="fr-FR"/>
        </w:rPr>
      </w:pPr>
      <w:r w:rsidRPr="430F605E">
        <w:rPr>
          <w:rFonts w:eastAsia="Times New Roman" w:cs="Arial"/>
          <w:i/>
          <w:iCs/>
          <w:color w:val="E5004D"/>
          <w:sz w:val="20"/>
          <w:szCs w:val="20"/>
          <w:lang w:val="fr-FR" w:eastAsia="fr-FR"/>
        </w:rPr>
        <w:t>Décrire brièvement le marché (….werken).</w:t>
      </w:r>
    </w:p>
    <w:p w14:paraId="69655DDA" w14:textId="77777777" w:rsidR="00612EA8" w:rsidRPr="00A245D9" w:rsidRDefault="00612EA8" w:rsidP="00607CB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p>
    <w:p w14:paraId="68D5A9CA" w14:textId="77777777" w:rsidR="00AC6322" w:rsidRDefault="00AC6322" w:rsidP="0048721E">
      <w:pPr>
        <w:rPr>
          <w:b/>
          <w:bCs/>
          <w:sz w:val="28"/>
          <w:szCs w:val="28"/>
        </w:rPr>
      </w:pPr>
    </w:p>
    <w:p w14:paraId="260EF9D9" w14:textId="1C0AA04C" w:rsidR="00AC6322" w:rsidRDefault="00AC6322" w:rsidP="00AC6322">
      <w:pPr>
        <w:rPr>
          <w:b/>
          <w:bCs/>
          <w:sz w:val="28"/>
          <w:szCs w:val="28"/>
        </w:rPr>
      </w:pPr>
      <w:r w:rsidRPr="00176A9C">
        <w:rPr>
          <w:b/>
          <w:bCs/>
          <w:sz w:val="28"/>
          <w:szCs w:val="28"/>
        </w:rPr>
        <w:t>III. Onglet « </w:t>
      </w:r>
      <w:r>
        <w:rPr>
          <w:b/>
          <w:bCs/>
          <w:sz w:val="28"/>
          <w:szCs w:val="28"/>
        </w:rPr>
        <w:t>Passation</w:t>
      </w:r>
      <w:r w:rsidRPr="00176A9C">
        <w:rPr>
          <w:b/>
          <w:bCs/>
          <w:sz w:val="28"/>
          <w:szCs w:val="28"/>
        </w:rPr>
        <w:t> »</w:t>
      </w:r>
      <w:r w:rsidR="00007423">
        <w:rPr>
          <w:b/>
          <w:bCs/>
          <w:sz w:val="28"/>
          <w:szCs w:val="28"/>
        </w:rPr>
        <w:t>, « Configuration »</w:t>
      </w:r>
    </w:p>
    <w:p w14:paraId="00A04662" w14:textId="77777777" w:rsidR="000C324D" w:rsidRPr="000A77C7" w:rsidRDefault="000C324D" w:rsidP="000C324D">
      <w:pPr>
        <w:rPr>
          <w:rFonts w:eastAsia="Times New Roman" w:cs="Arial"/>
          <w:i/>
          <w:iCs/>
          <w:color w:val="E5004D"/>
          <w:sz w:val="20"/>
          <w:szCs w:val="20"/>
          <w:lang w:val="fr-FR" w:eastAsia="fr-FR"/>
        </w:rPr>
      </w:pPr>
      <w:r w:rsidRPr="000A77C7">
        <w:rPr>
          <w:rFonts w:eastAsia="Times New Roman" w:cs="Arial"/>
          <w:i/>
          <w:iCs/>
          <w:color w:val="E5004D"/>
          <w:sz w:val="20"/>
          <w:szCs w:val="20"/>
          <w:lang w:val="fr-FR" w:eastAsia="fr-FR"/>
        </w:rPr>
        <w:t>La plupart des encadrés sont remplis automatiquement avec les informations précédemment encodées.</w:t>
      </w:r>
    </w:p>
    <w:p w14:paraId="1FB8D952" w14:textId="5EB93B1B" w:rsidR="000C324D" w:rsidRPr="000A77C7" w:rsidRDefault="000C324D" w:rsidP="000C324D">
      <w:pPr>
        <w:rPr>
          <w:rFonts w:eastAsia="Times New Roman" w:cs="Arial"/>
          <w:i/>
          <w:iCs/>
          <w:color w:val="E5004D"/>
          <w:sz w:val="20"/>
          <w:szCs w:val="20"/>
          <w:lang w:val="fr-FR" w:eastAsia="fr-FR"/>
        </w:rPr>
      </w:pPr>
      <w:r w:rsidRPr="000A77C7">
        <w:rPr>
          <w:rFonts w:eastAsia="Times New Roman" w:cs="Arial"/>
          <w:i/>
          <w:iCs/>
          <w:color w:val="E5004D"/>
          <w:sz w:val="20"/>
          <w:szCs w:val="20"/>
          <w:lang w:val="fr-FR" w:eastAsia="fr-FR"/>
        </w:rPr>
        <w:t>Les encadrés à remplir sont les suivant</w:t>
      </w:r>
      <w:r w:rsidR="00F86434">
        <w:rPr>
          <w:rFonts w:eastAsia="Times New Roman" w:cs="Arial"/>
          <w:i/>
          <w:iCs/>
          <w:color w:val="E5004D"/>
          <w:sz w:val="20"/>
          <w:szCs w:val="20"/>
          <w:lang w:val="fr-FR" w:eastAsia="fr-FR"/>
        </w:rPr>
        <w:t>s</w:t>
      </w:r>
      <w:r w:rsidRPr="000A77C7">
        <w:rPr>
          <w:rFonts w:eastAsia="Times New Roman" w:cs="Arial"/>
          <w:i/>
          <w:iCs/>
          <w:color w:val="E5004D"/>
          <w:sz w:val="20"/>
          <w:szCs w:val="20"/>
          <w:lang w:val="fr-FR" w:eastAsia="fr-FR"/>
        </w:rPr>
        <w:t> :</w:t>
      </w:r>
    </w:p>
    <w:p w14:paraId="32F51E83" w14:textId="77777777" w:rsidR="000C324D" w:rsidRDefault="000C324D" w:rsidP="00AC6322">
      <w:pPr>
        <w:rPr>
          <w:b/>
          <w:bCs/>
          <w:sz w:val="28"/>
          <w:szCs w:val="28"/>
          <w:lang w:val="fr-FR"/>
        </w:rPr>
      </w:pPr>
    </w:p>
    <w:p w14:paraId="25471F54" w14:textId="77777777" w:rsidR="008650CE" w:rsidRPr="000C324D" w:rsidRDefault="008650CE" w:rsidP="00AC6322">
      <w:pPr>
        <w:rPr>
          <w:b/>
          <w:bCs/>
          <w:sz w:val="28"/>
          <w:szCs w:val="28"/>
          <w:lang w:val="fr-FR"/>
        </w:rPr>
      </w:pPr>
    </w:p>
    <w:tbl>
      <w:tblPr>
        <w:tblStyle w:val="Grilledutableau"/>
        <w:tblW w:w="0" w:type="auto"/>
        <w:tblLook w:val="04A0" w:firstRow="1" w:lastRow="0" w:firstColumn="1" w:lastColumn="0" w:noHBand="0" w:noVBand="1"/>
      </w:tblPr>
      <w:tblGrid>
        <w:gridCol w:w="9062"/>
      </w:tblGrid>
      <w:tr w:rsidR="00D50196" w14:paraId="5B6AE3C8" w14:textId="77777777" w:rsidTr="32DE4FE4">
        <w:tc>
          <w:tcPr>
            <w:tcW w:w="9062" w:type="dxa"/>
          </w:tcPr>
          <w:p w14:paraId="1E7B0464" w14:textId="299C9A2F" w:rsidR="000A77C7" w:rsidRPr="000C324D" w:rsidRDefault="00EF5E22" w:rsidP="0048721E">
            <w:pPr>
              <w:rPr>
                <w:b/>
                <w:bCs/>
                <w:sz w:val="26"/>
                <w:szCs w:val="26"/>
              </w:rPr>
            </w:pPr>
            <w:r w:rsidRPr="000C324D">
              <w:rPr>
                <w:b/>
                <w:bCs/>
                <w:sz w:val="26"/>
                <w:szCs w:val="26"/>
              </w:rPr>
              <w:t>Dates clés</w:t>
            </w:r>
          </w:p>
          <w:p w14:paraId="117BE821" w14:textId="3C384E3A" w:rsidR="00EF5E22" w:rsidRPr="00041B5B" w:rsidRDefault="0064552F" w:rsidP="0048721E">
            <w:pPr>
              <w:rPr>
                <w:rFonts w:eastAsia="Times New Roman" w:cs="Arial"/>
                <w:bCs/>
                <w:iCs/>
                <w:lang w:eastAsia="fr-FR"/>
              </w:rPr>
            </w:pPr>
            <w:r w:rsidRPr="00041B5B">
              <w:rPr>
                <w:rFonts w:eastAsia="Times New Roman" w:cs="Arial"/>
                <w:bCs/>
                <w:iCs/>
                <w:lang w:eastAsia="fr-FR"/>
              </w:rPr>
              <w:t>Date d’en</w:t>
            </w:r>
            <w:r w:rsidR="00041B5B" w:rsidRPr="00041B5B">
              <w:rPr>
                <w:rFonts w:eastAsia="Times New Roman" w:cs="Arial"/>
                <w:bCs/>
                <w:iCs/>
                <w:lang w:eastAsia="fr-FR"/>
              </w:rPr>
              <w:t>voi</w:t>
            </w:r>
          </w:p>
          <w:p w14:paraId="2DEB979B" w14:textId="73664D0C" w:rsidR="00041B5B" w:rsidRDefault="00041B5B" w:rsidP="0048721E">
            <w:pPr>
              <w:rPr>
                <w:rFonts w:eastAsia="Times New Roman" w:cs="Arial"/>
                <w:bCs/>
                <w:i/>
                <w:color w:val="E5004D"/>
                <w:sz w:val="20"/>
                <w:szCs w:val="20"/>
                <w:lang w:val="fr-FR" w:eastAsia="fr-FR"/>
              </w:rPr>
            </w:pPr>
            <w:r w:rsidRPr="00041B5B">
              <w:rPr>
                <w:rFonts w:eastAsia="Times New Roman" w:cs="Arial"/>
                <w:bCs/>
                <w:i/>
                <w:color w:val="E5004D"/>
                <w:sz w:val="20"/>
                <w:szCs w:val="20"/>
                <w:lang w:val="fr-FR" w:eastAsia="fr-FR"/>
              </w:rPr>
              <w:t>Ce point se complète automatiquement</w:t>
            </w:r>
            <w:r w:rsidR="00F86434">
              <w:rPr>
                <w:rFonts w:eastAsia="Times New Roman" w:cs="Arial"/>
                <w:bCs/>
                <w:i/>
                <w:color w:val="E5004D"/>
                <w:sz w:val="20"/>
                <w:szCs w:val="20"/>
                <w:lang w:val="fr-FR" w:eastAsia="fr-FR"/>
              </w:rPr>
              <w:t>.</w:t>
            </w:r>
          </w:p>
          <w:p w14:paraId="12A1291D" w14:textId="6DF4FEA3" w:rsidR="00041B5B" w:rsidRPr="00AB4B54" w:rsidRDefault="00041B5B" w:rsidP="0048721E">
            <w:pPr>
              <w:rPr>
                <w:rFonts w:eastAsia="Times New Roman" w:cs="Arial"/>
                <w:bCs/>
                <w:iCs/>
                <w:lang w:eastAsia="fr-FR"/>
              </w:rPr>
            </w:pPr>
            <w:r w:rsidRPr="00AB4B54">
              <w:rPr>
                <w:rFonts w:eastAsia="Times New Roman" w:cs="Arial"/>
                <w:bCs/>
                <w:iCs/>
                <w:lang w:eastAsia="fr-FR"/>
              </w:rPr>
              <w:t>Publier sur TED (Plateforme européenne d’appels d’offre)</w:t>
            </w:r>
          </w:p>
          <w:p w14:paraId="39BFA47B" w14:textId="7325BCA9" w:rsidR="00041B5B" w:rsidRDefault="00041B5B" w:rsidP="0048721E">
            <w:pPr>
              <w:rPr>
                <w:rFonts w:eastAsia="Times New Roman" w:cs="Arial"/>
                <w:bCs/>
                <w:i/>
                <w:color w:val="E5004D"/>
                <w:sz w:val="20"/>
                <w:szCs w:val="20"/>
                <w:lang w:val="fr-FR" w:eastAsia="fr-FR"/>
              </w:rPr>
            </w:pPr>
            <w:r>
              <w:rPr>
                <w:rFonts w:eastAsia="Times New Roman" w:cs="Arial"/>
                <w:bCs/>
                <w:i/>
                <w:color w:val="E5004D"/>
                <w:sz w:val="20"/>
                <w:szCs w:val="20"/>
                <w:lang w:val="fr-FR" w:eastAsia="fr-FR"/>
              </w:rPr>
              <w:lastRenderedPageBreak/>
              <w:t xml:space="preserve">Veuillez choisir « oui » si le marché est soumis à la publicité européenne (pour rappel, les seuils sont disponibles ici : </w:t>
            </w:r>
            <w:hyperlink r:id="rId15" w:history="1">
              <w:r w:rsidR="00E141A8" w:rsidRPr="002E6F01">
                <w:rPr>
                  <w:rStyle w:val="Lienhypertexte"/>
                  <w:rFonts w:eastAsia="Times New Roman" w:cs="Arial"/>
                  <w:bCs/>
                  <w:i/>
                  <w:sz w:val="20"/>
                  <w:szCs w:val="20"/>
                  <w:lang w:val="fr-FR" w:eastAsia="fr-FR"/>
                </w:rPr>
                <w:t>https://slrb-bghm.brussels/fr/documents-techniques/generalites</w:t>
              </w:r>
            </w:hyperlink>
            <w:r w:rsidR="00E141A8">
              <w:rPr>
                <w:rFonts w:eastAsia="Times New Roman" w:cs="Arial"/>
                <w:bCs/>
                <w:i/>
                <w:color w:val="E5004D"/>
                <w:sz w:val="20"/>
                <w:szCs w:val="20"/>
                <w:lang w:val="fr-FR" w:eastAsia="fr-FR"/>
              </w:rPr>
              <w:t xml:space="preserve"> )</w:t>
            </w:r>
          </w:p>
          <w:p w14:paraId="2C733482" w14:textId="547275D6" w:rsidR="00E141A8" w:rsidRDefault="00AB4B54" w:rsidP="0048721E">
            <w:pPr>
              <w:rPr>
                <w:rFonts w:eastAsia="Times New Roman" w:cs="Arial"/>
                <w:bCs/>
                <w:i/>
                <w:color w:val="E5004D"/>
                <w:sz w:val="20"/>
                <w:szCs w:val="20"/>
                <w:lang w:val="fr-FR" w:eastAsia="fr-FR"/>
              </w:rPr>
            </w:pPr>
            <w:r w:rsidRPr="00AB4B54">
              <w:rPr>
                <w:rFonts w:eastAsia="Times New Roman" w:cs="Arial"/>
                <w:bCs/>
                <w:iCs/>
                <w:lang w:eastAsia="fr-FR"/>
              </w:rPr>
              <w:t>Date limite de soumission</w:t>
            </w:r>
          </w:p>
          <w:p w14:paraId="3EADD0AA" w14:textId="72A4F957" w:rsidR="00AB4B54" w:rsidRPr="006E085E" w:rsidRDefault="7425B5C1" w:rsidP="32DE4FE4">
            <w:pPr>
              <w:rPr>
                <w:rFonts w:eastAsia="Times New Roman" w:cs="Arial"/>
                <w:i/>
                <w:iCs/>
                <w:color w:val="E5004D"/>
                <w:sz w:val="20"/>
                <w:szCs w:val="20"/>
                <w:lang w:val="fr-FR" w:eastAsia="fr-FR"/>
              </w:rPr>
            </w:pPr>
            <w:r w:rsidRPr="32DE4FE4">
              <w:rPr>
                <w:rFonts w:eastAsia="Times New Roman" w:cs="Arial"/>
                <w:i/>
                <w:iCs/>
                <w:color w:val="E5004D"/>
                <w:sz w:val="20"/>
                <w:szCs w:val="20"/>
                <w:lang w:val="fr-FR" w:eastAsia="fr-FR"/>
              </w:rPr>
              <w:t>Veuillez indique</w:t>
            </w:r>
            <w:r w:rsidR="2FF3B902" w:rsidRPr="32DE4FE4">
              <w:rPr>
                <w:rFonts w:eastAsia="Times New Roman" w:cs="Arial"/>
                <w:i/>
                <w:iCs/>
                <w:color w:val="E5004D"/>
                <w:sz w:val="20"/>
                <w:szCs w:val="20"/>
                <w:lang w:val="fr-FR" w:eastAsia="fr-FR"/>
              </w:rPr>
              <w:t>r</w:t>
            </w:r>
            <w:r w:rsidRPr="32DE4FE4">
              <w:rPr>
                <w:rFonts w:eastAsia="Times New Roman" w:cs="Arial"/>
                <w:i/>
                <w:iCs/>
                <w:color w:val="E5004D"/>
                <w:sz w:val="20"/>
                <w:szCs w:val="20"/>
                <w:lang w:val="fr-FR" w:eastAsia="fr-FR"/>
              </w:rPr>
              <w:t xml:space="preserve"> les date et heure </w:t>
            </w:r>
            <w:r w:rsidR="537CF5D2" w:rsidRPr="32DE4FE4">
              <w:rPr>
                <w:rFonts w:eastAsia="Times New Roman" w:cs="Arial"/>
                <w:i/>
                <w:iCs/>
                <w:color w:val="E5004D"/>
                <w:sz w:val="20"/>
                <w:szCs w:val="20"/>
                <w:lang w:val="fr-FR" w:eastAsia="fr-FR"/>
              </w:rPr>
              <w:t>limites de soumission des offres.</w:t>
            </w:r>
          </w:p>
          <w:p w14:paraId="5E5CA5B1" w14:textId="7595FA29" w:rsidR="00D54917" w:rsidRPr="006E085E" w:rsidRDefault="0011091E" w:rsidP="0048721E">
            <w:pPr>
              <w:rPr>
                <w:rFonts w:eastAsia="Times New Roman" w:cs="Arial"/>
                <w:bCs/>
                <w:i/>
                <w:color w:val="E5004D"/>
                <w:sz w:val="20"/>
                <w:szCs w:val="20"/>
                <w:lang w:val="fr-FR" w:eastAsia="fr-FR"/>
              </w:rPr>
            </w:pPr>
            <w:r w:rsidRPr="006E085E">
              <w:rPr>
                <w:rFonts w:eastAsia="Times New Roman" w:cs="Arial"/>
                <w:bCs/>
                <w:i/>
                <w:color w:val="E5004D"/>
                <w:sz w:val="20"/>
                <w:szCs w:val="20"/>
                <w:lang w:val="fr-FR" w:eastAsia="fr-FR"/>
              </w:rPr>
              <w:t>La plateforme e-P</w:t>
            </w:r>
            <w:r w:rsidR="00D54917" w:rsidRPr="006E085E">
              <w:rPr>
                <w:rFonts w:eastAsia="Times New Roman" w:cs="Arial"/>
                <w:bCs/>
                <w:i/>
                <w:color w:val="E5004D"/>
                <w:sz w:val="20"/>
                <w:szCs w:val="20"/>
                <w:lang w:val="fr-FR" w:eastAsia="fr-FR"/>
              </w:rPr>
              <w:t>rocurement propose des date et heure, mais elles ne sont pas obligatoires.</w:t>
            </w:r>
          </w:p>
          <w:p w14:paraId="7F5D491C" w14:textId="404CE05D" w:rsidR="0011091E" w:rsidRPr="006E085E" w:rsidRDefault="0011091E" w:rsidP="0048721E">
            <w:pPr>
              <w:rPr>
                <w:rFonts w:eastAsia="Times New Roman" w:cs="Arial"/>
                <w:bCs/>
                <w:i/>
                <w:color w:val="E5004D"/>
                <w:sz w:val="20"/>
                <w:szCs w:val="20"/>
                <w:lang w:val="fr-FR" w:eastAsia="fr-FR"/>
              </w:rPr>
            </w:pPr>
            <w:r w:rsidRPr="006E085E">
              <w:rPr>
                <w:rFonts w:eastAsia="Times New Roman" w:cs="Arial"/>
                <w:bCs/>
                <w:i/>
                <w:color w:val="E5004D"/>
                <w:sz w:val="20"/>
                <w:szCs w:val="20"/>
                <w:lang w:val="fr-FR" w:eastAsia="fr-FR"/>
              </w:rPr>
              <w:t>Pour rappel, le délai minimal pour la réception des offres en procédure ouverte est de 30 jours.</w:t>
            </w:r>
          </w:p>
          <w:p w14:paraId="2C192345" w14:textId="6001A0ED" w:rsidR="000A77C7" w:rsidRDefault="006E085E" w:rsidP="003B47A9">
            <w:pPr>
              <w:rPr>
                <w:b/>
                <w:bCs/>
                <w:sz w:val="28"/>
                <w:szCs w:val="28"/>
              </w:rPr>
            </w:pPr>
            <w:r w:rsidRPr="006E085E">
              <w:rPr>
                <w:rFonts w:eastAsia="Times New Roman" w:cs="Arial"/>
                <w:bCs/>
                <w:i/>
                <w:color w:val="E5004D"/>
                <w:sz w:val="20"/>
                <w:szCs w:val="20"/>
                <w:lang w:val="fr-FR" w:eastAsia="fr-FR"/>
              </w:rPr>
              <w:t>Il est conseillé de ne</w:t>
            </w:r>
            <w:r>
              <w:rPr>
                <w:rFonts w:eastAsia="Times New Roman" w:cs="Arial"/>
                <w:bCs/>
                <w:i/>
                <w:color w:val="E5004D"/>
                <w:sz w:val="20"/>
                <w:szCs w:val="20"/>
                <w:lang w:val="fr-FR" w:eastAsia="fr-FR"/>
              </w:rPr>
              <w:t xml:space="preserve"> pas choisir </w:t>
            </w:r>
            <w:r w:rsidR="00846B5B">
              <w:rPr>
                <w:rFonts w:eastAsia="Times New Roman" w:cs="Arial"/>
                <w:bCs/>
                <w:i/>
                <w:color w:val="E5004D"/>
                <w:sz w:val="20"/>
                <w:szCs w:val="20"/>
                <w:lang w:val="fr-FR" w:eastAsia="fr-FR"/>
              </w:rPr>
              <w:t xml:space="preserve">minuit </w:t>
            </w:r>
            <w:r w:rsidR="00C146AC">
              <w:rPr>
                <w:rFonts w:eastAsia="Times New Roman" w:cs="Arial"/>
                <w:bCs/>
                <w:i/>
                <w:color w:val="E5004D"/>
                <w:sz w:val="20"/>
                <w:szCs w:val="20"/>
                <w:lang w:val="fr-FR" w:eastAsia="fr-FR"/>
              </w:rPr>
              <w:t>comme h</w:t>
            </w:r>
            <w:r w:rsidR="00846B5B">
              <w:rPr>
                <w:rFonts w:eastAsia="Times New Roman" w:cs="Arial"/>
                <w:bCs/>
                <w:i/>
                <w:color w:val="E5004D"/>
                <w:sz w:val="20"/>
                <w:szCs w:val="20"/>
                <w:lang w:val="fr-FR" w:eastAsia="fr-FR"/>
              </w:rPr>
              <w:t>e</w:t>
            </w:r>
            <w:r w:rsidR="00C146AC">
              <w:rPr>
                <w:rFonts w:eastAsia="Times New Roman" w:cs="Arial"/>
                <w:bCs/>
                <w:i/>
                <w:color w:val="E5004D"/>
                <w:sz w:val="20"/>
                <w:szCs w:val="20"/>
                <w:lang w:val="fr-FR" w:eastAsia="fr-FR"/>
              </w:rPr>
              <w:t>ure limite de remise des offres</w:t>
            </w:r>
            <w:r>
              <w:rPr>
                <w:rFonts w:eastAsia="Times New Roman" w:cs="Arial"/>
                <w:bCs/>
                <w:i/>
                <w:color w:val="E5004D"/>
                <w:sz w:val="20"/>
                <w:szCs w:val="20"/>
                <w:lang w:val="fr-FR" w:eastAsia="fr-FR"/>
              </w:rPr>
              <w:t>, cela pouvant mener à des confusions chez le</w:t>
            </w:r>
            <w:r w:rsidR="00A33DF9">
              <w:rPr>
                <w:rFonts w:eastAsia="Times New Roman" w:cs="Arial"/>
                <w:bCs/>
                <w:i/>
                <w:color w:val="E5004D"/>
                <w:sz w:val="20"/>
                <w:szCs w:val="20"/>
                <w:lang w:val="fr-FR" w:eastAsia="fr-FR"/>
              </w:rPr>
              <w:t>s</w:t>
            </w:r>
            <w:r>
              <w:rPr>
                <w:rFonts w:eastAsia="Times New Roman" w:cs="Arial"/>
                <w:bCs/>
                <w:i/>
                <w:color w:val="E5004D"/>
                <w:sz w:val="20"/>
                <w:szCs w:val="20"/>
                <w:lang w:val="fr-FR" w:eastAsia="fr-FR"/>
              </w:rPr>
              <w:t xml:space="preserve"> soumissionnaires quant au jour de remise. A contrario, mieux vaut prévoir la remise des offres pendant les heures de </w:t>
            </w:r>
            <w:r w:rsidR="00B54188">
              <w:rPr>
                <w:rFonts w:eastAsia="Times New Roman" w:cs="Arial"/>
                <w:bCs/>
                <w:i/>
                <w:color w:val="E5004D"/>
                <w:sz w:val="20"/>
                <w:szCs w:val="20"/>
                <w:lang w:val="fr-FR" w:eastAsia="fr-FR"/>
              </w:rPr>
              <w:t>services du pouvoir adjudicateur afin de pouvoir reporter l</w:t>
            </w:r>
            <w:r w:rsidR="00E16641">
              <w:rPr>
                <w:rFonts w:eastAsia="Times New Roman" w:cs="Arial"/>
                <w:bCs/>
                <w:i/>
                <w:color w:val="E5004D"/>
                <w:sz w:val="20"/>
                <w:szCs w:val="20"/>
                <w:lang w:val="fr-FR" w:eastAsia="fr-FR"/>
              </w:rPr>
              <w:t xml:space="preserve">’ouverture </w:t>
            </w:r>
            <w:r w:rsidR="00A33DF9">
              <w:rPr>
                <w:rFonts w:eastAsia="Times New Roman" w:cs="Arial"/>
                <w:bCs/>
                <w:i/>
                <w:color w:val="E5004D"/>
                <w:sz w:val="20"/>
                <w:szCs w:val="20"/>
                <w:lang w:val="fr-FR" w:eastAsia="fr-FR"/>
              </w:rPr>
              <w:t>des offres</w:t>
            </w:r>
            <w:r w:rsidR="00B54188">
              <w:rPr>
                <w:rFonts w:eastAsia="Times New Roman" w:cs="Arial"/>
                <w:bCs/>
                <w:i/>
                <w:color w:val="E5004D"/>
                <w:sz w:val="20"/>
                <w:szCs w:val="20"/>
                <w:lang w:val="fr-FR" w:eastAsia="fr-FR"/>
              </w:rPr>
              <w:t xml:space="preserve"> en cas de problème technique.</w:t>
            </w:r>
          </w:p>
        </w:tc>
      </w:tr>
    </w:tbl>
    <w:p w14:paraId="5BE968D3" w14:textId="6D461EE2" w:rsidR="003B47A9" w:rsidRDefault="003B47A9" w:rsidP="003B47A9">
      <w:pPr>
        <w:tabs>
          <w:tab w:val="left" w:pos="1245"/>
        </w:tabs>
        <w:rPr>
          <w:b/>
          <w:bCs/>
          <w:sz w:val="28"/>
          <w:szCs w:val="28"/>
        </w:rPr>
      </w:pPr>
      <w:r>
        <w:rPr>
          <w:b/>
          <w:bCs/>
          <w:sz w:val="28"/>
          <w:szCs w:val="28"/>
        </w:rPr>
        <w:lastRenderedPageBreak/>
        <w:tab/>
      </w:r>
    </w:p>
    <w:tbl>
      <w:tblPr>
        <w:tblStyle w:val="Grilledutableau"/>
        <w:tblW w:w="0" w:type="auto"/>
        <w:tblLook w:val="04A0" w:firstRow="1" w:lastRow="0" w:firstColumn="1" w:lastColumn="0" w:noHBand="0" w:noVBand="1"/>
      </w:tblPr>
      <w:tblGrid>
        <w:gridCol w:w="9062"/>
      </w:tblGrid>
      <w:tr w:rsidR="003B47A9" w14:paraId="7F0BB7CC" w14:textId="77777777" w:rsidTr="003B47A9">
        <w:tc>
          <w:tcPr>
            <w:tcW w:w="9062" w:type="dxa"/>
          </w:tcPr>
          <w:p w14:paraId="4BE39939" w14:textId="77777777" w:rsidR="003B47A9" w:rsidRPr="00A80525" w:rsidRDefault="003B47A9" w:rsidP="00A80525">
            <w:pPr>
              <w:rPr>
                <w:b/>
                <w:bCs/>
                <w:sz w:val="26"/>
                <w:szCs w:val="26"/>
              </w:rPr>
            </w:pPr>
            <w:r w:rsidRPr="00A80525">
              <w:rPr>
                <w:b/>
                <w:bCs/>
                <w:sz w:val="26"/>
                <w:szCs w:val="26"/>
              </w:rPr>
              <w:t>Paramètres du forum</w:t>
            </w:r>
          </w:p>
          <w:p w14:paraId="43DB3A46" w14:textId="77777777" w:rsidR="00A80525" w:rsidRDefault="00A80525" w:rsidP="003B47A9">
            <w:pPr>
              <w:tabs>
                <w:tab w:val="left" w:pos="1245"/>
              </w:tabs>
              <w:rPr>
                <w:rFonts w:eastAsia="Times New Roman" w:cs="Arial"/>
                <w:bCs/>
                <w:i/>
                <w:color w:val="E5004D"/>
                <w:sz w:val="20"/>
                <w:szCs w:val="20"/>
                <w:lang w:val="fr-FR" w:eastAsia="fr-FR"/>
              </w:rPr>
            </w:pPr>
            <w:r w:rsidRPr="00A80525">
              <w:rPr>
                <w:rFonts w:eastAsia="Times New Roman" w:cs="Arial"/>
                <w:bCs/>
                <w:i/>
                <w:color w:val="E5004D"/>
                <w:sz w:val="20"/>
                <w:szCs w:val="20"/>
                <w:lang w:val="fr-FR" w:eastAsia="fr-FR"/>
              </w:rPr>
              <w:t>Veuillez choisir l</w:t>
            </w:r>
            <w:r>
              <w:rPr>
                <w:rFonts w:eastAsia="Times New Roman" w:cs="Arial"/>
                <w:bCs/>
                <w:i/>
                <w:color w:val="E5004D"/>
                <w:sz w:val="20"/>
                <w:szCs w:val="20"/>
                <w:lang w:val="fr-FR" w:eastAsia="fr-FR"/>
              </w:rPr>
              <w:t>es</w:t>
            </w:r>
            <w:r w:rsidRPr="00A80525">
              <w:rPr>
                <w:rFonts w:eastAsia="Times New Roman" w:cs="Arial"/>
                <w:bCs/>
                <w:i/>
                <w:color w:val="E5004D"/>
                <w:sz w:val="20"/>
                <w:szCs w:val="20"/>
                <w:lang w:val="fr-FR" w:eastAsia="fr-FR"/>
              </w:rPr>
              <w:t xml:space="preserve"> date</w:t>
            </w:r>
            <w:r>
              <w:rPr>
                <w:rFonts w:eastAsia="Times New Roman" w:cs="Arial"/>
                <w:bCs/>
                <w:i/>
                <w:color w:val="E5004D"/>
                <w:sz w:val="20"/>
                <w:szCs w:val="20"/>
                <w:lang w:val="fr-FR" w:eastAsia="fr-FR"/>
              </w:rPr>
              <w:t>s</w:t>
            </w:r>
            <w:r w:rsidRPr="00A80525">
              <w:rPr>
                <w:rFonts w:eastAsia="Times New Roman" w:cs="Arial"/>
                <w:bCs/>
                <w:i/>
                <w:color w:val="E5004D"/>
                <w:sz w:val="20"/>
                <w:szCs w:val="20"/>
                <w:lang w:val="fr-FR" w:eastAsia="fr-FR"/>
              </w:rPr>
              <w:t xml:space="preserve"> d</w:t>
            </w:r>
            <w:r>
              <w:rPr>
                <w:rFonts w:eastAsia="Times New Roman" w:cs="Arial"/>
                <w:bCs/>
                <w:i/>
                <w:color w:val="E5004D"/>
                <w:sz w:val="20"/>
                <w:szCs w:val="20"/>
                <w:lang w:val="fr-FR" w:eastAsia="fr-FR"/>
              </w:rPr>
              <w:t>’ouverture et de fermeture du forum.</w:t>
            </w:r>
          </w:p>
          <w:p w14:paraId="41C3548B" w14:textId="13E57E00" w:rsidR="00942527" w:rsidRDefault="00A80525" w:rsidP="00564AEC">
            <w:pPr>
              <w:tabs>
                <w:tab w:val="left" w:pos="1245"/>
              </w:tabs>
              <w:rPr>
                <w:rFonts w:eastAsia="Times New Roman" w:cs="Arial"/>
                <w:bCs/>
                <w:i/>
                <w:color w:val="E5004D"/>
                <w:sz w:val="20"/>
                <w:szCs w:val="20"/>
                <w:lang w:val="fr-FR" w:eastAsia="fr-FR"/>
              </w:rPr>
            </w:pPr>
            <w:r>
              <w:rPr>
                <w:rFonts w:eastAsia="Times New Roman" w:cs="Arial"/>
                <w:bCs/>
                <w:i/>
                <w:color w:val="E5004D"/>
                <w:sz w:val="20"/>
                <w:szCs w:val="20"/>
                <w:lang w:val="fr-FR" w:eastAsia="fr-FR"/>
              </w:rPr>
              <w:t>Il est conseillé de fermer le forum le jour-même de la remise des offres, les soumissionnaires pouvant prévenir de soucis techniques jusqu’au dernier moment.</w:t>
            </w:r>
          </w:p>
          <w:p w14:paraId="6158C56C" w14:textId="77777777" w:rsidR="00941DDD" w:rsidRDefault="00941DDD" w:rsidP="00564AEC">
            <w:pPr>
              <w:tabs>
                <w:tab w:val="left" w:pos="1245"/>
              </w:tabs>
              <w:rPr>
                <w:rFonts w:eastAsia="Times New Roman" w:cs="Arial"/>
                <w:bCs/>
                <w:i/>
                <w:color w:val="E5004D"/>
                <w:sz w:val="20"/>
                <w:szCs w:val="20"/>
                <w:lang w:val="fr-FR" w:eastAsia="fr-FR"/>
              </w:rPr>
            </w:pPr>
          </w:p>
          <w:p w14:paraId="25C7F247" w14:textId="77777777" w:rsidR="00942527" w:rsidRDefault="00942527" w:rsidP="00564AEC">
            <w:pPr>
              <w:tabs>
                <w:tab w:val="left" w:pos="1245"/>
              </w:tabs>
              <w:rPr>
                <w:rFonts w:eastAsia="Times New Roman" w:cs="Arial"/>
                <w:bCs/>
                <w:iCs/>
                <w:lang w:eastAsia="fr-FR"/>
              </w:rPr>
            </w:pPr>
            <w:r w:rsidRPr="00942527">
              <w:rPr>
                <w:rFonts w:eastAsia="Times New Roman" w:cs="Arial"/>
                <w:bCs/>
                <w:iCs/>
                <w:lang w:eastAsia="fr-FR"/>
              </w:rPr>
              <w:t>Questions visibles</w:t>
            </w:r>
          </w:p>
          <w:p w14:paraId="08C8164A" w14:textId="0ACF05B4" w:rsidR="00942527" w:rsidRPr="00564AEC" w:rsidRDefault="00942527" w:rsidP="00564AEC">
            <w:pPr>
              <w:tabs>
                <w:tab w:val="left" w:pos="1245"/>
              </w:tabs>
              <w:rPr>
                <w:rFonts w:eastAsia="Times New Roman" w:cs="Arial"/>
                <w:bCs/>
                <w:i/>
                <w:color w:val="E5004D"/>
                <w:sz w:val="20"/>
                <w:szCs w:val="20"/>
                <w:lang w:val="fr-FR" w:eastAsia="fr-FR"/>
              </w:rPr>
            </w:pPr>
            <w:r>
              <w:rPr>
                <w:rFonts w:eastAsia="Times New Roman" w:cs="Arial"/>
                <w:bCs/>
                <w:i/>
                <w:color w:val="E5004D"/>
                <w:sz w:val="20"/>
                <w:szCs w:val="20"/>
                <w:lang w:eastAsia="fr-FR"/>
              </w:rPr>
              <w:t>Veuillez choisir :</w:t>
            </w:r>
            <w:r w:rsidRPr="00941DDD">
              <w:rPr>
                <w:rFonts w:eastAsia="Times New Roman" w:cs="Arial"/>
                <w:bCs/>
                <w:iCs/>
                <w:sz w:val="20"/>
                <w:szCs w:val="20"/>
                <w:lang w:val="fr-FR" w:eastAsia="fr-FR"/>
              </w:rPr>
              <w:t xml:space="preserve"> Immédiatement </w:t>
            </w:r>
            <w:r>
              <w:rPr>
                <w:rFonts w:eastAsia="Times New Roman" w:cs="Arial"/>
                <w:bCs/>
                <w:i/>
                <w:color w:val="E5004D"/>
                <w:sz w:val="20"/>
                <w:szCs w:val="20"/>
                <w:lang w:eastAsia="fr-FR"/>
              </w:rPr>
              <w:t xml:space="preserve">ou </w:t>
            </w:r>
            <w:r w:rsidR="00941DDD" w:rsidRPr="00941DDD">
              <w:rPr>
                <w:rFonts w:eastAsia="Times New Roman" w:cs="Arial"/>
                <w:bCs/>
                <w:iCs/>
                <w:sz w:val="20"/>
                <w:szCs w:val="20"/>
                <w:lang w:val="fr-FR" w:eastAsia="fr-FR"/>
              </w:rPr>
              <w:t>Dès que la réponse est donnée</w:t>
            </w:r>
          </w:p>
        </w:tc>
      </w:tr>
    </w:tbl>
    <w:p w14:paraId="2EA8874F" w14:textId="77777777" w:rsidR="003B47A9" w:rsidRDefault="003B47A9" w:rsidP="003B47A9">
      <w:pPr>
        <w:tabs>
          <w:tab w:val="left" w:pos="1245"/>
        </w:tabs>
        <w:rPr>
          <w:b/>
          <w:bCs/>
          <w:sz w:val="28"/>
          <w:szCs w:val="28"/>
        </w:rPr>
      </w:pPr>
    </w:p>
    <w:tbl>
      <w:tblPr>
        <w:tblStyle w:val="Grilledutableau"/>
        <w:tblW w:w="0" w:type="auto"/>
        <w:tblLook w:val="04A0" w:firstRow="1" w:lastRow="0" w:firstColumn="1" w:lastColumn="0" w:noHBand="0" w:noVBand="1"/>
      </w:tblPr>
      <w:tblGrid>
        <w:gridCol w:w="9062"/>
      </w:tblGrid>
      <w:tr w:rsidR="005913AA" w14:paraId="3F3DAA6A" w14:textId="77777777" w:rsidTr="005913AA">
        <w:tc>
          <w:tcPr>
            <w:tcW w:w="9062" w:type="dxa"/>
          </w:tcPr>
          <w:p w14:paraId="76C618CE" w14:textId="77777777" w:rsidR="005913AA" w:rsidRPr="00991A19" w:rsidRDefault="005913AA" w:rsidP="00991A19">
            <w:pPr>
              <w:rPr>
                <w:b/>
                <w:bCs/>
                <w:sz w:val="26"/>
                <w:szCs w:val="26"/>
              </w:rPr>
            </w:pPr>
            <w:r w:rsidRPr="00991A19">
              <w:rPr>
                <w:b/>
                <w:bCs/>
                <w:sz w:val="26"/>
                <w:szCs w:val="26"/>
              </w:rPr>
              <w:t>Configuration du forum</w:t>
            </w:r>
          </w:p>
          <w:p w14:paraId="0D3B20AD" w14:textId="77777777" w:rsidR="005913AA" w:rsidRPr="00991A19" w:rsidRDefault="005913AA" w:rsidP="003B47A9">
            <w:pPr>
              <w:tabs>
                <w:tab w:val="left" w:pos="1245"/>
              </w:tabs>
              <w:rPr>
                <w:rFonts w:eastAsia="Times New Roman" w:cs="Arial"/>
                <w:bCs/>
                <w:iCs/>
                <w:lang w:eastAsia="fr-FR"/>
              </w:rPr>
            </w:pPr>
            <w:r w:rsidRPr="00991A19">
              <w:rPr>
                <w:rFonts w:eastAsia="Times New Roman" w:cs="Arial"/>
                <w:bCs/>
                <w:iCs/>
                <w:lang w:eastAsia="fr-FR"/>
              </w:rPr>
              <w:t>Indiquer les prix</w:t>
            </w:r>
          </w:p>
          <w:p w14:paraId="074F59C4" w14:textId="536C0759" w:rsidR="00991A19" w:rsidRDefault="00991A19" w:rsidP="003B47A9">
            <w:pPr>
              <w:tabs>
                <w:tab w:val="left" w:pos="1245"/>
              </w:tabs>
              <w:rPr>
                <w:b/>
                <w:bCs/>
                <w:sz w:val="28"/>
                <w:szCs w:val="28"/>
              </w:rPr>
            </w:pPr>
            <w:r w:rsidRPr="00991A19">
              <w:rPr>
                <w:rFonts w:eastAsia="Times New Roman" w:cs="Arial"/>
                <w:bCs/>
                <w:i/>
                <w:color w:val="E5004D"/>
                <w:sz w:val="20"/>
                <w:szCs w:val="20"/>
                <w:lang w:eastAsia="fr-FR"/>
              </w:rPr>
              <w:t>Veuillez choisir</w:t>
            </w:r>
            <w:r>
              <w:rPr>
                <w:b/>
                <w:bCs/>
                <w:sz w:val="28"/>
                <w:szCs w:val="28"/>
              </w:rPr>
              <w:t xml:space="preserve"> </w:t>
            </w:r>
            <w:r w:rsidRPr="00991A19">
              <w:rPr>
                <w:rFonts w:eastAsia="Times New Roman" w:cs="Arial"/>
                <w:bCs/>
                <w:iCs/>
                <w:sz w:val="20"/>
                <w:szCs w:val="20"/>
                <w:lang w:val="fr-FR" w:eastAsia="fr-FR"/>
              </w:rPr>
              <w:t>« Non »</w:t>
            </w:r>
          </w:p>
          <w:p w14:paraId="2493F620" w14:textId="77777777" w:rsidR="00991A19" w:rsidRPr="00991A19" w:rsidRDefault="00991A19" w:rsidP="003B47A9">
            <w:pPr>
              <w:tabs>
                <w:tab w:val="left" w:pos="1245"/>
              </w:tabs>
              <w:rPr>
                <w:rFonts w:eastAsia="Times New Roman" w:cs="Arial"/>
                <w:bCs/>
                <w:iCs/>
                <w:lang w:eastAsia="fr-FR"/>
              </w:rPr>
            </w:pPr>
            <w:r w:rsidRPr="00991A19">
              <w:rPr>
                <w:rFonts w:eastAsia="Times New Roman" w:cs="Arial"/>
                <w:bCs/>
                <w:iCs/>
                <w:lang w:eastAsia="fr-FR"/>
              </w:rPr>
              <w:t>Code de hachage seul</w:t>
            </w:r>
          </w:p>
          <w:p w14:paraId="3F83C62B" w14:textId="77777777" w:rsidR="00991A19" w:rsidRDefault="00991A19" w:rsidP="00991A19">
            <w:pPr>
              <w:tabs>
                <w:tab w:val="left" w:pos="1245"/>
              </w:tabs>
              <w:rPr>
                <w:b/>
                <w:bCs/>
                <w:sz w:val="28"/>
                <w:szCs w:val="28"/>
              </w:rPr>
            </w:pPr>
            <w:r w:rsidRPr="00991A19">
              <w:rPr>
                <w:rFonts w:eastAsia="Times New Roman" w:cs="Arial"/>
                <w:bCs/>
                <w:i/>
                <w:color w:val="E5004D"/>
                <w:sz w:val="20"/>
                <w:szCs w:val="20"/>
                <w:lang w:eastAsia="fr-FR"/>
              </w:rPr>
              <w:t>Veuillez choisir</w:t>
            </w:r>
            <w:r>
              <w:rPr>
                <w:b/>
                <w:bCs/>
                <w:sz w:val="28"/>
                <w:szCs w:val="28"/>
              </w:rPr>
              <w:t xml:space="preserve"> </w:t>
            </w:r>
            <w:r w:rsidRPr="00991A19">
              <w:rPr>
                <w:rFonts w:eastAsia="Times New Roman" w:cs="Arial"/>
                <w:bCs/>
                <w:iCs/>
                <w:sz w:val="20"/>
                <w:szCs w:val="20"/>
                <w:lang w:val="fr-FR" w:eastAsia="fr-FR"/>
              </w:rPr>
              <w:t>« Non »</w:t>
            </w:r>
          </w:p>
          <w:p w14:paraId="5A7C3A59" w14:textId="77777777" w:rsidR="00991A19" w:rsidRPr="009343AC" w:rsidRDefault="009343AC" w:rsidP="003B47A9">
            <w:pPr>
              <w:tabs>
                <w:tab w:val="left" w:pos="1245"/>
              </w:tabs>
              <w:rPr>
                <w:rFonts w:eastAsia="Times New Roman" w:cs="Arial"/>
                <w:bCs/>
                <w:iCs/>
                <w:lang w:eastAsia="fr-FR"/>
              </w:rPr>
            </w:pPr>
            <w:r w:rsidRPr="009343AC">
              <w:rPr>
                <w:rFonts w:eastAsia="Times New Roman" w:cs="Arial"/>
                <w:bCs/>
                <w:iCs/>
                <w:lang w:eastAsia="fr-FR"/>
              </w:rPr>
              <w:t>Signature obligatoire</w:t>
            </w:r>
          </w:p>
          <w:p w14:paraId="60687444" w14:textId="1EA88609" w:rsidR="009343AC" w:rsidRDefault="009343AC" w:rsidP="009343AC">
            <w:pPr>
              <w:tabs>
                <w:tab w:val="left" w:pos="1245"/>
              </w:tabs>
              <w:rPr>
                <w:rFonts w:eastAsia="Times New Roman" w:cs="Arial"/>
                <w:bCs/>
                <w:iCs/>
                <w:sz w:val="20"/>
                <w:szCs w:val="20"/>
                <w:lang w:val="fr-FR" w:eastAsia="fr-FR"/>
              </w:rPr>
            </w:pPr>
            <w:r w:rsidRPr="00991A19">
              <w:rPr>
                <w:rFonts w:eastAsia="Times New Roman" w:cs="Arial"/>
                <w:bCs/>
                <w:i/>
                <w:color w:val="E5004D"/>
                <w:sz w:val="20"/>
                <w:szCs w:val="20"/>
                <w:lang w:eastAsia="fr-FR"/>
              </w:rPr>
              <w:t>Veuillez choisir</w:t>
            </w:r>
            <w:r>
              <w:rPr>
                <w:b/>
                <w:bCs/>
                <w:sz w:val="28"/>
                <w:szCs w:val="28"/>
              </w:rPr>
              <w:t xml:space="preserve"> </w:t>
            </w:r>
            <w:r w:rsidRPr="00991A19">
              <w:rPr>
                <w:rFonts w:eastAsia="Times New Roman" w:cs="Arial"/>
                <w:bCs/>
                <w:iCs/>
                <w:sz w:val="20"/>
                <w:szCs w:val="20"/>
                <w:lang w:val="fr-FR" w:eastAsia="fr-FR"/>
              </w:rPr>
              <w:t>« </w:t>
            </w:r>
            <w:r>
              <w:rPr>
                <w:rFonts w:eastAsia="Times New Roman" w:cs="Arial"/>
                <w:bCs/>
                <w:iCs/>
                <w:sz w:val="20"/>
                <w:szCs w:val="20"/>
                <w:lang w:val="fr-FR" w:eastAsia="fr-FR"/>
              </w:rPr>
              <w:t>Oui</w:t>
            </w:r>
            <w:r w:rsidRPr="00991A19">
              <w:rPr>
                <w:rFonts w:eastAsia="Times New Roman" w:cs="Arial"/>
                <w:bCs/>
                <w:iCs/>
                <w:sz w:val="20"/>
                <w:szCs w:val="20"/>
                <w:lang w:val="fr-FR" w:eastAsia="fr-FR"/>
              </w:rPr>
              <w:t> »</w:t>
            </w:r>
          </w:p>
          <w:p w14:paraId="7DE330B1" w14:textId="064BA5DA" w:rsidR="009343AC" w:rsidRPr="009343AC" w:rsidRDefault="009343AC" w:rsidP="009343AC">
            <w:pPr>
              <w:tabs>
                <w:tab w:val="left" w:pos="1245"/>
              </w:tabs>
              <w:rPr>
                <w:rFonts w:eastAsia="Times New Roman" w:cs="Arial"/>
                <w:bCs/>
                <w:iCs/>
                <w:lang w:eastAsia="fr-FR"/>
              </w:rPr>
            </w:pPr>
            <w:r w:rsidRPr="009343AC">
              <w:rPr>
                <w:rFonts w:eastAsia="Times New Roman" w:cs="Arial"/>
                <w:bCs/>
                <w:iCs/>
                <w:lang w:eastAsia="fr-FR"/>
              </w:rPr>
              <w:t>Clôturer automatiquement le coffre-fort à la date limite de soumission</w:t>
            </w:r>
          </w:p>
          <w:p w14:paraId="13112BF1" w14:textId="77777777" w:rsidR="009343AC" w:rsidRDefault="009343AC" w:rsidP="009343AC">
            <w:pPr>
              <w:tabs>
                <w:tab w:val="left" w:pos="1245"/>
              </w:tabs>
              <w:rPr>
                <w:rFonts w:eastAsia="Times New Roman" w:cs="Arial"/>
                <w:bCs/>
                <w:iCs/>
                <w:sz w:val="20"/>
                <w:szCs w:val="20"/>
                <w:lang w:val="fr-FR" w:eastAsia="fr-FR"/>
              </w:rPr>
            </w:pPr>
            <w:r w:rsidRPr="00991A19">
              <w:rPr>
                <w:rFonts w:eastAsia="Times New Roman" w:cs="Arial"/>
                <w:bCs/>
                <w:i/>
                <w:color w:val="E5004D"/>
                <w:sz w:val="20"/>
                <w:szCs w:val="20"/>
                <w:lang w:eastAsia="fr-FR"/>
              </w:rPr>
              <w:t>Veuillez choisir</w:t>
            </w:r>
            <w:r>
              <w:rPr>
                <w:b/>
                <w:bCs/>
                <w:sz w:val="28"/>
                <w:szCs w:val="28"/>
              </w:rPr>
              <w:t xml:space="preserve"> </w:t>
            </w:r>
            <w:r w:rsidRPr="00991A19">
              <w:rPr>
                <w:rFonts w:eastAsia="Times New Roman" w:cs="Arial"/>
                <w:bCs/>
                <w:iCs/>
                <w:sz w:val="20"/>
                <w:szCs w:val="20"/>
                <w:lang w:val="fr-FR" w:eastAsia="fr-FR"/>
              </w:rPr>
              <w:t>« </w:t>
            </w:r>
            <w:r>
              <w:rPr>
                <w:rFonts w:eastAsia="Times New Roman" w:cs="Arial"/>
                <w:bCs/>
                <w:iCs/>
                <w:sz w:val="20"/>
                <w:szCs w:val="20"/>
                <w:lang w:val="fr-FR" w:eastAsia="fr-FR"/>
              </w:rPr>
              <w:t>Oui</w:t>
            </w:r>
            <w:r w:rsidRPr="00991A19">
              <w:rPr>
                <w:rFonts w:eastAsia="Times New Roman" w:cs="Arial"/>
                <w:bCs/>
                <w:iCs/>
                <w:sz w:val="20"/>
                <w:szCs w:val="20"/>
                <w:lang w:val="fr-FR" w:eastAsia="fr-FR"/>
              </w:rPr>
              <w:t> »</w:t>
            </w:r>
          </w:p>
          <w:p w14:paraId="19AC039A" w14:textId="4F010A0D" w:rsidR="009343AC" w:rsidRPr="00533B6A" w:rsidRDefault="009343AC" w:rsidP="009343AC">
            <w:pPr>
              <w:tabs>
                <w:tab w:val="left" w:pos="1245"/>
              </w:tabs>
              <w:rPr>
                <w:rFonts w:eastAsia="Times New Roman" w:cs="Arial"/>
                <w:bCs/>
                <w:iCs/>
                <w:lang w:eastAsia="fr-FR"/>
              </w:rPr>
            </w:pPr>
            <w:r w:rsidRPr="00533B6A">
              <w:rPr>
                <w:rFonts w:eastAsia="Times New Roman" w:cs="Arial"/>
                <w:bCs/>
                <w:iCs/>
                <w:lang w:eastAsia="fr-FR"/>
              </w:rPr>
              <w:lastRenderedPageBreak/>
              <w:t>Délai d’attente entre la date limite de soumission et l’ouverture (en heures)</w:t>
            </w:r>
          </w:p>
          <w:p w14:paraId="11668713" w14:textId="647E991D" w:rsidR="00CE1012" w:rsidRDefault="00AD66FF" w:rsidP="00B3087C">
            <w:pPr>
              <w:tabs>
                <w:tab w:val="left" w:pos="1245"/>
              </w:tabs>
              <w:rPr>
                <w:b/>
                <w:bCs/>
                <w:i/>
                <w:color w:val="E5004D"/>
                <w:sz w:val="28"/>
                <w:szCs w:val="28"/>
              </w:rPr>
            </w:pPr>
            <w:r w:rsidRPr="00533B6A">
              <w:rPr>
                <w:rFonts w:eastAsia="Times New Roman" w:cs="Arial"/>
                <w:bCs/>
                <w:i/>
                <w:color w:val="E5004D"/>
                <w:sz w:val="20"/>
                <w:szCs w:val="20"/>
                <w:lang w:eastAsia="fr-FR"/>
              </w:rPr>
              <w:t>Veuillez choisir si vous laisser « 0 » ou si vous souhaitez imposer un nombre d’heure(s) entre l</w:t>
            </w:r>
            <w:r w:rsidR="00533B6A" w:rsidRPr="00533B6A">
              <w:rPr>
                <w:rFonts w:eastAsia="Times New Roman" w:cs="Arial"/>
                <w:bCs/>
                <w:i/>
                <w:color w:val="E5004D"/>
                <w:sz w:val="20"/>
                <w:szCs w:val="20"/>
                <w:lang w:eastAsia="fr-FR"/>
              </w:rPr>
              <w:t xml:space="preserve">’heure limite de soumission et l’ouverture des offres par le </w:t>
            </w:r>
            <w:r w:rsidR="00533B6A">
              <w:rPr>
                <w:rFonts w:eastAsia="Times New Roman" w:cs="Arial"/>
                <w:bCs/>
                <w:i/>
                <w:color w:val="E5004D"/>
                <w:sz w:val="20"/>
                <w:szCs w:val="20"/>
                <w:lang w:eastAsia="fr-FR"/>
              </w:rPr>
              <w:t>pouvoir adjudicataire. Il est conseillé par BOSA de laisse</w:t>
            </w:r>
            <w:r w:rsidR="00621C80">
              <w:rPr>
                <w:rFonts w:eastAsia="Times New Roman" w:cs="Arial"/>
                <w:bCs/>
                <w:i/>
                <w:color w:val="E5004D"/>
                <w:sz w:val="20"/>
                <w:szCs w:val="20"/>
                <w:lang w:eastAsia="fr-FR"/>
              </w:rPr>
              <w:t xml:space="preserve"> au moins</w:t>
            </w:r>
            <w:r w:rsidR="00533B6A">
              <w:rPr>
                <w:rFonts w:eastAsia="Times New Roman" w:cs="Arial"/>
                <w:bCs/>
                <w:i/>
                <w:color w:val="E5004D"/>
                <w:sz w:val="20"/>
                <w:szCs w:val="20"/>
                <w:lang w:eastAsia="fr-FR"/>
              </w:rPr>
              <w:t>r une heure entre afin d’avoir le temps d’être informé et de pouvoir reporter l’ouverture des offres en cas de problème technique de la plateforme.</w:t>
            </w:r>
          </w:p>
          <w:p w14:paraId="2558AE75" w14:textId="77777777" w:rsidR="00CE1012" w:rsidRPr="002058F6" w:rsidRDefault="00CE1012" w:rsidP="00CE1012">
            <w:pPr>
              <w:tabs>
                <w:tab w:val="left" w:pos="1245"/>
              </w:tabs>
              <w:rPr>
                <w:rFonts w:eastAsia="Times New Roman" w:cs="Arial"/>
                <w:bCs/>
                <w:iCs/>
                <w:lang w:eastAsia="fr-FR"/>
              </w:rPr>
            </w:pPr>
            <w:r w:rsidRPr="002058F6">
              <w:rPr>
                <w:rFonts w:eastAsia="Times New Roman" w:cs="Arial"/>
                <w:bCs/>
                <w:iCs/>
                <w:lang w:eastAsia="fr-FR"/>
              </w:rPr>
              <w:t>Nombre d’acheteurs requis pour l’ouverture</w:t>
            </w:r>
          </w:p>
          <w:p w14:paraId="21E09194" w14:textId="56298E14" w:rsidR="00CE1012" w:rsidRDefault="00CE1012" w:rsidP="00CE1012">
            <w:pPr>
              <w:tabs>
                <w:tab w:val="left" w:pos="1245"/>
              </w:tabs>
              <w:rPr>
                <w:b/>
                <w:bCs/>
                <w:sz w:val="28"/>
                <w:szCs w:val="28"/>
              </w:rPr>
            </w:pPr>
            <w:r w:rsidRPr="002058F6">
              <w:rPr>
                <w:rFonts w:eastAsia="Times New Roman" w:cs="Arial"/>
                <w:bCs/>
                <w:i/>
                <w:color w:val="E5004D"/>
                <w:sz w:val="20"/>
                <w:szCs w:val="20"/>
                <w:lang w:eastAsia="fr-FR"/>
              </w:rPr>
              <w:t xml:space="preserve">Veuillez laisser </w:t>
            </w:r>
            <w:r w:rsidRPr="002058F6">
              <w:rPr>
                <w:rFonts w:eastAsia="Times New Roman" w:cs="Arial"/>
                <w:bCs/>
                <w:iCs/>
                <w:sz w:val="20"/>
                <w:szCs w:val="20"/>
                <w:lang w:val="fr-FR" w:eastAsia="fr-FR"/>
              </w:rPr>
              <w:t>« 1 »</w:t>
            </w:r>
          </w:p>
        </w:tc>
      </w:tr>
    </w:tbl>
    <w:p w14:paraId="0D2F80F3" w14:textId="77777777" w:rsidR="005913AA" w:rsidRDefault="005913AA" w:rsidP="003B47A9">
      <w:pPr>
        <w:tabs>
          <w:tab w:val="left" w:pos="1245"/>
        </w:tabs>
        <w:rPr>
          <w:b/>
          <w:bCs/>
          <w:sz w:val="28"/>
          <w:szCs w:val="28"/>
        </w:rPr>
      </w:pPr>
    </w:p>
    <w:p w14:paraId="55398C4C" w14:textId="11BF2FC3" w:rsidR="00557AA1" w:rsidRDefault="00176A9C" w:rsidP="0048721E">
      <w:pPr>
        <w:rPr>
          <w:b/>
          <w:bCs/>
          <w:sz w:val="28"/>
          <w:szCs w:val="28"/>
        </w:rPr>
      </w:pPr>
      <w:r w:rsidRPr="00176A9C">
        <w:rPr>
          <w:b/>
          <w:bCs/>
          <w:sz w:val="28"/>
          <w:szCs w:val="28"/>
        </w:rPr>
        <w:t>I</w:t>
      </w:r>
      <w:r w:rsidR="00007423">
        <w:rPr>
          <w:b/>
          <w:bCs/>
          <w:sz w:val="28"/>
          <w:szCs w:val="28"/>
        </w:rPr>
        <w:t>V</w:t>
      </w:r>
      <w:r w:rsidRPr="00176A9C">
        <w:rPr>
          <w:b/>
          <w:bCs/>
          <w:sz w:val="28"/>
          <w:szCs w:val="28"/>
        </w:rPr>
        <w:t>. Onglet</w:t>
      </w:r>
      <w:r w:rsidR="00007423">
        <w:rPr>
          <w:b/>
          <w:bCs/>
          <w:sz w:val="28"/>
          <w:szCs w:val="28"/>
        </w:rPr>
        <w:t xml:space="preserve"> </w:t>
      </w:r>
      <w:r w:rsidR="00007423" w:rsidRPr="00176A9C">
        <w:rPr>
          <w:b/>
          <w:bCs/>
          <w:sz w:val="28"/>
          <w:szCs w:val="28"/>
        </w:rPr>
        <w:t>« </w:t>
      </w:r>
      <w:r w:rsidR="00007423">
        <w:rPr>
          <w:b/>
          <w:bCs/>
          <w:sz w:val="28"/>
          <w:szCs w:val="28"/>
        </w:rPr>
        <w:t>Passation</w:t>
      </w:r>
      <w:r w:rsidR="00007423" w:rsidRPr="00176A9C">
        <w:rPr>
          <w:b/>
          <w:bCs/>
          <w:sz w:val="28"/>
          <w:szCs w:val="28"/>
        </w:rPr>
        <w:t> »</w:t>
      </w:r>
      <w:r w:rsidR="00007423">
        <w:rPr>
          <w:b/>
          <w:bCs/>
          <w:sz w:val="28"/>
          <w:szCs w:val="28"/>
        </w:rPr>
        <w:t xml:space="preserve">, </w:t>
      </w:r>
      <w:r w:rsidRPr="00176A9C">
        <w:rPr>
          <w:b/>
          <w:bCs/>
          <w:sz w:val="28"/>
          <w:szCs w:val="28"/>
        </w:rPr>
        <w:t>« </w:t>
      </w:r>
      <w:r w:rsidR="00C1262E">
        <w:rPr>
          <w:b/>
          <w:bCs/>
          <w:sz w:val="28"/>
          <w:szCs w:val="28"/>
        </w:rPr>
        <w:t>Avis</w:t>
      </w:r>
      <w:r w:rsidRPr="00176A9C">
        <w:rPr>
          <w:b/>
          <w:bCs/>
          <w:sz w:val="28"/>
          <w:szCs w:val="28"/>
        </w:rPr>
        <w:t> »</w:t>
      </w:r>
    </w:p>
    <w:p w14:paraId="37E2B9F2" w14:textId="77777777" w:rsidR="006957C7" w:rsidRDefault="00242DB8" w:rsidP="006957C7">
      <w:pPr>
        <w:rPr>
          <w:b/>
          <w:bCs/>
          <w:sz w:val="26"/>
          <w:szCs w:val="26"/>
        </w:rPr>
      </w:pPr>
      <w:r w:rsidRPr="00563088">
        <w:rPr>
          <w:b/>
          <w:bCs/>
          <w:sz w:val="26"/>
          <w:szCs w:val="26"/>
        </w:rPr>
        <w:t xml:space="preserve">Point </w:t>
      </w:r>
      <w:r>
        <w:rPr>
          <w:b/>
          <w:bCs/>
          <w:sz w:val="26"/>
          <w:szCs w:val="26"/>
        </w:rPr>
        <w:t>1</w:t>
      </w:r>
      <w:r w:rsidRPr="00563088">
        <w:rPr>
          <w:b/>
          <w:bCs/>
          <w:sz w:val="26"/>
          <w:szCs w:val="26"/>
        </w:rPr>
        <w:t> </w:t>
      </w:r>
    </w:p>
    <w:p w14:paraId="1E5D5C33" w14:textId="2FD43E24" w:rsidR="00563088" w:rsidRPr="005F49A2" w:rsidRDefault="00242DB8" w:rsidP="006957C7">
      <w:pPr>
        <w:rPr>
          <w:rFonts w:eastAsia="Times New Roman" w:cs="Arial"/>
          <w:bCs/>
          <w:i/>
          <w:color w:val="E5004D"/>
          <w:sz w:val="20"/>
          <w:szCs w:val="20"/>
          <w:lang w:val="fr-FR" w:eastAsia="fr-FR"/>
        </w:rPr>
      </w:pPr>
      <w:r w:rsidRPr="005F49A2">
        <w:rPr>
          <w:b/>
          <w:bCs/>
          <w:color w:val="E5004D"/>
          <w:sz w:val="26"/>
          <w:szCs w:val="26"/>
        </w:rPr>
        <w:t xml:space="preserve"> </w:t>
      </w:r>
      <w:r w:rsidR="006957C7" w:rsidRPr="005F49A2">
        <w:rPr>
          <w:rFonts w:eastAsia="Times New Roman" w:cs="Arial"/>
          <w:bCs/>
          <w:i/>
          <w:color w:val="E5004D"/>
          <w:sz w:val="20"/>
          <w:szCs w:val="20"/>
          <w:lang w:val="fr-FR" w:eastAsia="fr-FR"/>
        </w:rPr>
        <w:t>Ce point se complète automatiquement</w:t>
      </w:r>
      <w:r w:rsidR="00041B5B">
        <w:rPr>
          <w:rFonts w:eastAsia="Times New Roman" w:cs="Arial"/>
          <w:bCs/>
          <w:i/>
          <w:color w:val="E5004D"/>
          <w:sz w:val="20"/>
          <w:szCs w:val="20"/>
          <w:lang w:val="fr-FR" w:eastAsia="fr-FR"/>
        </w:rPr>
        <w:t>.</w:t>
      </w:r>
    </w:p>
    <w:p w14:paraId="3F8A1F6C" w14:textId="77777777" w:rsidR="006957C7" w:rsidRDefault="006957C7" w:rsidP="006957C7">
      <w:pPr>
        <w:rPr>
          <w:rFonts w:eastAsia="Times New Roman" w:cs="Arial"/>
          <w:b/>
          <w:i/>
          <w:color w:val="FF0000"/>
          <w:lang w:val="fr-FR" w:eastAsia="fr-FR"/>
        </w:rPr>
      </w:pPr>
    </w:p>
    <w:p w14:paraId="7954640A" w14:textId="07687F72" w:rsidR="00563088" w:rsidRPr="00563088" w:rsidRDefault="00563088" w:rsidP="0048721E">
      <w:pPr>
        <w:rPr>
          <w:b/>
          <w:bCs/>
          <w:sz w:val="26"/>
          <w:szCs w:val="26"/>
        </w:rPr>
      </w:pPr>
      <w:r w:rsidRPr="00563088">
        <w:rPr>
          <w:b/>
          <w:bCs/>
          <w:sz w:val="26"/>
          <w:szCs w:val="26"/>
        </w:rPr>
        <w:t>Point 2 : Organisations</w:t>
      </w:r>
    </w:p>
    <w:p w14:paraId="19FDAA4D" w14:textId="1AB8C48B" w:rsidR="00563088" w:rsidRPr="005F49A2" w:rsidRDefault="00563088" w:rsidP="0048721E">
      <w:pPr>
        <w:rPr>
          <w:rFonts w:eastAsia="Times New Roman" w:cs="Arial"/>
          <w:bCs/>
          <w:i/>
          <w:color w:val="E5004D"/>
          <w:sz w:val="20"/>
          <w:szCs w:val="20"/>
          <w:lang w:val="fr-FR" w:eastAsia="fr-FR"/>
        </w:rPr>
      </w:pPr>
      <w:r w:rsidRPr="005F49A2">
        <w:rPr>
          <w:rFonts w:eastAsia="Times New Roman" w:cs="Arial"/>
          <w:bCs/>
          <w:i/>
          <w:color w:val="E5004D"/>
          <w:sz w:val="20"/>
          <w:szCs w:val="20"/>
          <w:lang w:val="fr-FR" w:eastAsia="fr-FR"/>
        </w:rPr>
        <w:t xml:space="preserve">Veuillez ne pas modifier ou supprimer </w:t>
      </w:r>
      <w:r w:rsidR="7BEC7EBA" w:rsidRPr="005F49A2">
        <w:rPr>
          <w:rFonts w:eastAsia="Times New Roman" w:cs="Arial"/>
          <w:i/>
          <w:iCs/>
          <w:color w:val="E5004D"/>
          <w:sz w:val="20"/>
          <w:szCs w:val="20"/>
          <w:lang w:val="fr-FR" w:eastAsia="fr-FR"/>
        </w:rPr>
        <w:t>les</w:t>
      </w:r>
      <w:r w:rsidRPr="005F49A2">
        <w:rPr>
          <w:rFonts w:eastAsia="Times New Roman" w:cs="Arial"/>
          <w:bCs/>
          <w:i/>
          <w:color w:val="E5004D"/>
          <w:sz w:val="20"/>
          <w:szCs w:val="20"/>
          <w:lang w:val="fr-FR" w:eastAsia="fr-FR"/>
        </w:rPr>
        <w:t xml:space="preserve"> deux premières organisations et ajouter une organisation </w:t>
      </w:r>
      <w:r w:rsidR="003F5541" w:rsidRPr="005F49A2">
        <w:rPr>
          <w:rFonts w:eastAsia="Times New Roman" w:cs="Arial"/>
          <w:bCs/>
          <w:i/>
          <w:color w:val="E5004D"/>
          <w:sz w:val="20"/>
          <w:szCs w:val="20"/>
          <w:lang w:val="fr-FR" w:eastAsia="fr-FR"/>
        </w:rPr>
        <w:t>n°</w:t>
      </w:r>
      <w:r w:rsidRPr="005F49A2">
        <w:rPr>
          <w:rFonts w:eastAsia="Times New Roman" w:cs="Arial"/>
          <w:bCs/>
          <w:i/>
          <w:color w:val="E5004D"/>
          <w:sz w:val="20"/>
          <w:szCs w:val="20"/>
          <w:lang w:val="fr-FR" w:eastAsia="fr-FR"/>
        </w:rPr>
        <w:t>3 :</w:t>
      </w:r>
    </w:p>
    <w:tbl>
      <w:tblPr>
        <w:tblStyle w:val="Grilledutableau"/>
        <w:tblW w:w="0" w:type="auto"/>
        <w:tblLook w:val="04A0" w:firstRow="1" w:lastRow="0" w:firstColumn="1" w:lastColumn="0" w:noHBand="0" w:noVBand="1"/>
      </w:tblPr>
      <w:tblGrid>
        <w:gridCol w:w="9062"/>
      </w:tblGrid>
      <w:tr w:rsidR="003F5541" w14:paraId="2E6296BA" w14:textId="77777777" w:rsidTr="430F605E">
        <w:tc>
          <w:tcPr>
            <w:tcW w:w="9062" w:type="dxa"/>
          </w:tcPr>
          <w:p w14:paraId="252E0216" w14:textId="77777777" w:rsidR="003F5541" w:rsidRDefault="003F5541" w:rsidP="0048721E">
            <w:pPr>
              <w:rPr>
                <w:b/>
                <w:bCs/>
                <w:sz w:val="26"/>
                <w:szCs w:val="26"/>
              </w:rPr>
            </w:pPr>
            <w:r w:rsidRPr="003F5541">
              <w:rPr>
                <w:b/>
                <w:bCs/>
                <w:sz w:val="26"/>
                <w:szCs w:val="26"/>
              </w:rPr>
              <w:t>Organisation</w:t>
            </w:r>
          </w:p>
          <w:p w14:paraId="2009BB92" w14:textId="11991BA6" w:rsidR="003F5541" w:rsidRPr="00062967" w:rsidRDefault="003F5541" w:rsidP="0048721E">
            <w:pPr>
              <w:rPr>
                <w:rFonts w:eastAsia="Times New Roman" w:cs="Arial"/>
                <w:bCs/>
                <w:iCs/>
                <w:lang w:eastAsia="fr-FR"/>
              </w:rPr>
            </w:pPr>
            <w:r w:rsidRPr="00062967">
              <w:rPr>
                <w:rFonts w:eastAsia="Times New Roman" w:cs="Arial"/>
                <w:bCs/>
                <w:iCs/>
                <w:lang w:eastAsia="fr-FR"/>
              </w:rPr>
              <w:t>Nom officiel </w:t>
            </w:r>
            <w:r w:rsidR="00062967" w:rsidRPr="00062967">
              <w:rPr>
                <w:rFonts w:eastAsia="Times New Roman" w:cs="Arial"/>
                <w:bCs/>
                <w:iCs/>
                <w:lang w:eastAsia="fr-FR"/>
              </w:rPr>
              <w:t>(F</w:t>
            </w:r>
            <w:r w:rsidR="00062967">
              <w:rPr>
                <w:rFonts w:eastAsia="Times New Roman" w:cs="Arial"/>
                <w:bCs/>
                <w:iCs/>
                <w:lang w:eastAsia="fr-FR"/>
              </w:rPr>
              <w:t>R</w:t>
            </w:r>
            <w:r w:rsidR="00062967" w:rsidRPr="00062967">
              <w:rPr>
                <w:rFonts w:eastAsia="Times New Roman" w:cs="Arial"/>
                <w:bCs/>
                <w:iCs/>
                <w:lang w:eastAsia="fr-FR"/>
              </w:rPr>
              <w:t>) :</w:t>
            </w:r>
          </w:p>
          <w:p w14:paraId="787D0108" w14:textId="07431E03" w:rsidR="00062967" w:rsidRPr="00062967"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419D9D7E"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Pr="10F2F30C">
              <w:rPr>
                <w:color w:val="FF0000"/>
                <w:sz w:val="20"/>
                <w:szCs w:val="20"/>
                <w:lang w:val="fr-FR"/>
              </w:rPr>
              <w:t xml:space="preserve"> </w:t>
            </w:r>
            <w:r w:rsidR="00475C88" w:rsidRPr="10F2F30C">
              <w:rPr>
                <w:rFonts w:eastAsia="Times New Roman" w:cs="Arial"/>
                <w:sz w:val="20"/>
                <w:szCs w:val="20"/>
                <w:lang w:val="fr-FR" w:eastAsia="fr-FR"/>
              </w:rPr>
              <w:t>Tribunal de Première instance de Bruxelles</w:t>
            </w:r>
          </w:p>
          <w:p w14:paraId="6FACA878" w14:textId="000A038E" w:rsidR="00062967" w:rsidRPr="00BA34AA" w:rsidRDefault="00062967" w:rsidP="430F605E">
            <w:pPr>
              <w:rPr>
                <w:rFonts w:eastAsia="Times New Roman" w:cs="Arial"/>
                <w:lang w:val="nl-NL" w:eastAsia="fr-FR"/>
              </w:rPr>
            </w:pPr>
            <w:r w:rsidRPr="00BA34AA">
              <w:rPr>
                <w:rFonts w:eastAsia="Times New Roman" w:cs="Arial"/>
                <w:lang w:val="nl-NL" w:eastAsia="fr-FR"/>
              </w:rPr>
              <w:t>Nom</w:t>
            </w:r>
            <w:r w:rsidRPr="00BA34AA">
              <w:rPr>
                <w:rFonts w:eastAsia="Times New Roman" w:cs="Arial"/>
                <w:b/>
                <w:bCs/>
                <w:lang w:val="nl-NL" w:eastAsia="fr-FR"/>
              </w:rPr>
              <w:t xml:space="preserve"> </w:t>
            </w:r>
            <w:r w:rsidRPr="00BA34AA">
              <w:rPr>
                <w:rFonts w:eastAsia="Times New Roman" w:cs="Arial"/>
                <w:lang w:val="nl-NL" w:eastAsia="fr-FR"/>
              </w:rPr>
              <w:t>officiel (NL</w:t>
            </w:r>
            <w:r w:rsidR="5602303F" w:rsidRPr="00BA34AA">
              <w:rPr>
                <w:rFonts w:eastAsia="Times New Roman" w:cs="Arial"/>
                <w:lang w:val="nl-NL" w:eastAsia="fr-FR"/>
              </w:rPr>
              <w:t>):</w:t>
            </w:r>
          </w:p>
          <w:p w14:paraId="0E20F108" w14:textId="0F253EC9" w:rsidR="00062967" w:rsidRPr="004E726B" w:rsidRDefault="004E726B" w:rsidP="0048721E">
            <w:pPr>
              <w:rPr>
                <w:rFonts w:eastAsia="Times New Roman" w:cs="Arial"/>
                <w:b/>
                <w:iCs/>
                <w:color w:val="FF0000"/>
                <w:lang w:val="nl-NL" w:eastAsia="fr-FR"/>
              </w:rPr>
            </w:pPr>
            <w:r w:rsidRPr="00091ED0">
              <w:rPr>
                <w:rFonts w:eastAsia="Times New Roman" w:cs="Arial"/>
                <w:bCs/>
                <w:i/>
                <w:color w:val="E5004D"/>
                <w:sz w:val="20"/>
                <w:szCs w:val="20"/>
                <w:lang w:val="nl-NL" w:eastAsia="fr-FR"/>
              </w:rPr>
              <w:t>Veuillez compléter:</w:t>
            </w:r>
            <w:r w:rsidRPr="00501595">
              <w:rPr>
                <w:color w:val="FF0000"/>
                <w:sz w:val="20"/>
                <w:szCs w:val="20"/>
                <w:lang w:val="nl-NL"/>
              </w:rPr>
              <w:t xml:space="preserve"> </w:t>
            </w:r>
            <w:r w:rsidRPr="00E068FF">
              <w:rPr>
                <w:rFonts w:eastAsia="Times New Roman" w:cs="Arial"/>
                <w:bCs/>
                <w:iCs/>
                <w:sz w:val="20"/>
                <w:szCs w:val="20"/>
                <w:lang w:val="nl-NL" w:eastAsia="fr-FR"/>
              </w:rPr>
              <w:t>Rechtbank van Eerste aanleg van Brussel</w:t>
            </w:r>
          </w:p>
          <w:p w14:paraId="3FB3E079" w14:textId="692BA5B2" w:rsidR="00062967" w:rsidRPr="00985D6C" w:rsidRDefault="00062967" w:rsidP="0048721E">
            <w:pPr>
              <w:rPr>
                <w:rFonts w:eastAsia="Times New Roman" w:cs="Arial"/>
                <w:bCs/>
                <w:iCs/>
                <w:lang w:eastAsia="fr-FR"/>
              </w:rPr>
            </w:pPr>
            <w:r w:rsidRPr="00985D6C">
              <w:rPr>
                <w:rFonts w:eastAsia="Times New Roman" w:cs="Arial"/>
                <w:bCs/>
                <w:iCs/>
                <w:lang w:eastAsia="fr-FR"/>
              </w:rPr>
              <w:t>Numéro d’identification de l’organisation :</w:t>
            </w:r>
          </w:p>
          <w:p w14:paraId="3E1C6125" w14:textId="5258EE9E" w:rsidR="00D6275D" w:rsidRPr="00985D6C"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003DAE5E"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 xml:space="preserve">: </w:t>
            </w:r>
            <w:r w:rsidR="00E71823" w:rsidRPr="10F2F30C">
              <w:rPr>
                <w:rFonts w:eastAsia="Times New Roman" w:cs="Arial"/>
                <w:sz w:val="20"/>
                <w:szCs w:val="20"/>
                <w:lang w:val="fr-FR" w:eastAsia="fr-FR"/>
              </w:rPr>
              <w:t>0308.357.753</w:t>
            </w:r>
          </w:p>
          <w:p w14:paraId="40CC4B4C" w14:textId="4F972489" w:rsidR="00D6275D" w:rsidRPr="00985D6C" w:rsidRDefault="00D6275D" w:rsidP="0048721E">
            <w:pPr>
              <w:rPr>
                <w:rFonts w:eastAsia="Times New Roman" w:cs="Arial"/>
                <w:bCs/>
                <w:iCs/>
                <w:lang w:eastAsia="fr-FR"/>
              </w:rPr>
            </w:pPr>
            <w:r w:rsidRPr="00985D6C">
              <w:rPr>
                <w:rFonts w:eastAsia="Times New Roman" w:cs="Arial"/>
                <w:bCs/>
                <w:iCs/>
                <w:lang w:eastAsia="fr-FR"/>
              </w:rPr>
              <w:t>Département :</w:t>
            </w:r>
            <w:r w:rsidR="00FB22A0">
              <w:rPr>
                <w:rFonts w:eastAsia="Times New Roman" w:cs="Arial"/>
                <w:bCs/>
                <w:iCs/>
                <w:lang w:eastAsia="fr-FR"/>
              </w:rPr>
              <w:t xml:space="preserve"> </w:t>
            </w:r>
          </w:p>
          <w:p w14:paraId="0E43C89B" w14:textId="77777777" w:rsidR="007E77A3" w:rsidRPr="00CF5475" w:rsidRDefault="007E77A3" w:rsidP="007E77A3">
            <w:pPr>
              <w:rPr>
                <w:rFonts w:eastAsia="Times New Roman" w:cs="Arial"/>
                <w:bCs/>
                <w:i/>
                <w:color w:val="E5004D"/>
                <w:sz w:val="20"/>
                <w:szCs w:val="20"/>
                <w:lang w:val="fr-FR" w:eastAsia="fr-FR"/>
              </w:rPr>
            </w:pPr>
            <w:r w:rsidRPr="00CF5475">
              <w:rPr>
                <w:rFonts w:eastAsia="Times New Roman" w:cs="Arial"/>
                <w:bCs/>
                <w:i/>
                <w:color w:val="E5004D"/>
                <w:sz w:val="20"/>
                <w:szCs w:val="20"/>
                <w:lang w:val="fr-FR" w:eastAsia="fr-FR"/>
              </w:rPr>
              <w:t>Veuillez ne rien indiquer.</w:t>
            </w:r>
          </w:p>
          <w:p w14:paraId="49886A91" w14:textId="527073BF" w:rsidR="00E9222A" w:rsidRPr="00985D6C" w:rsidRDefault="00E9222A" w:rsidP="0048721E">
            <w:pPr>
              <w:rPr>
                <w:rFonts w:eastAsia="Times New Roman" w:cs="Arial"/>
                <w:bCs/>
                <w:iCs/>
                <w:lang w:eastAsia="fr-FR"/>
              </w:rPr>
            </w:pPr>
            <w:r w:rsidRPr="00985D6C">
              <w:rPr>
                <w:rFonts w:eastAsia="Times New Roman" w:cs="Arial"/>
                <w:bCs/>
                <w:iCs/>
                <w:lang w:eastAsia="fr-FR"/>
              </w:rPr>
              <w:t>Adresse internet :</w:t>
            </w:r>
            <w:r w:rsidR="00395053">
              <w:rPr>
                <w:rFonts w:eastAsia="Times New Roman" w:cs="Arial"/>
                <w:bCs/>
                <w:iCs/>
                <w:lang w:eastAsia="fr-FR"/>
              </w:rPr>
              <w:t xml:space="preserve"> </w:t>
            </w:r>
          </w:p>
          <w:p w14:paraId="3B0B95A7" w14:textId="439F3EFD" w:rsidR="00D6275D" w:rsidRPr="00985D6C"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78613310"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FB22A0" w:rsidRPr="10F2F30C">
              <w:rPr>
                <w:sz w:val="20"/>
                <w:szCs w:val="20"/>
                <w:lang w:val="fr-FR"/>
              </w:rPr>
              <w:t xml:space="preserve"> http://justice.belgium.be</w:t>
            </w:r>
          </w:p>
          <w:p w14:paraId="2C134033" w14:textId="5A4E578A" w:rsidR="00D6275D" w:rsidRPr="00985D6C" w:rsidRDefault="00D6275D" w:rsidP="0048721E">
            <w:pPr>
              <w:rPr>
                <w:rFonts w:eastAsia="Times New Roman" w:cs="Arial"/>
                <w:bCs/>
                <w:iCs/>
                <w:lang w:eastAsia="fr-FR"/>
              </w:rPr>
            </w:pPr>
            <w:r w:rsidRPr="00985D6C">
              <w:rPr>
                <w:rFonts w:eastAsia="Times New Roman" w:cs="Arial"/>
                <w:bCs/>
                <w:iCs/>
                <w:lang w:eastAsia="fr-FR"/>
              </w:rPr>
              <w:t>Point de terminaison pour l’échange d’information (URL) :</w:t>
            </w:r>
          </w:p>
          <w:p w14:paraId="69F44600" w14:textId="4B4A8854" w:rsidR="00E9222A" w:rsidRPr="00777C0C" w:rsidRDefault="004E726B" w:rsidP="0048721E">
            <w:pPr>
              <w:rPr>
                <w:rFonts w:eastAsia="Times New Roman" w:cs="Arial"/>
                <w:bCs/>
                <w:i/>
                <w:color w:val="E5004D"/>
                <w:sz w:val="20"/>
                <w:szCs w:val="20"/>
                <w:lang w:val="fr-FR" w:eastAsia="fr-FR"/>
              </w:rPr>
            </w:pPr>
            <w:r w:rsidRPr="00777C0C">
              <w:rPr>
                <w:rFonts w:eastAsia="Times New Roman" w:cs="Arial"/>
                <w:bCs/>
                <w:i/>
                <w:color w:val="E5004D"/>
                <w:sz w:val="20"/>
                <w:szCs w:val="20"/>
                <w:lang w:val="fr-FR" w:eastAsia="fr-FR"/>
              </w:rPr>
              <w:t>Veuillez ne rien indiquer</w:t>
            </w:r>
            <w:r w:rsidR="0032073A" w:rsidRPr="00777C0C">
              <w:rPr>
                <w:rFonts w:eastAsia="Times New Roman" w:cs="Arial"/>
                <w:bCs/>
                <w:i/>
                <w:color w:val="E5004D"/>
                <w:sz w:val="20"/>
                <w:szCs w:val="20"/>
                <w:lang w:val="fr-FR" w:eastAsia="fr-FR"/>
              </w:rPr>
              <w:t>.</w:t>
            </w:r>
          </w:p>
          <w:p w14:paraId="1A1F2DED" w14:textId="27194FD0" w:rsidR="00E9222A" w:rsidRPr="00985D6C" w:rsidRDefault="00E9222A" w:rsidP="0048721E">
            <w:pPr>
              <w:rPr>
                <w:rFonts w:eastAsia="Times New Roman" w:cs="Arial"/>
                <w:bCs/>
                <w:iCs/>
                <w:lang w:eastAsia="fr-FR"/>
              </w:rPr>
            </w:pPr>
            <w:r w:rsidRPr="00985D6C">
              <w:rPr>
                <w:rFonts w:eastAsia="Times New Roman" w:cs="Arial"/>
                <w:bCs/>
                <w:iCs/>
                <w:lang w:eastAsia="fr-FR"/>
              </w:rPr>
              <w:lastRenderedPageBreak/>
              <w:t>Adresse :</w:t>
            </w:r>
          </w:p>
          <w:p w14:paraId="51DCC933" w14:textId="338A7776" w:rsidR="00E9222A" w:rsidRPr="00985D6C"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201E1A27"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3E15F7" w:rsidRPr="10F2F30C">
              <w:rPr>
                <w:rFonts w:eastAsia="Times New Roman" w:cs="Arial"/>
                <w:i/>
                <w:iCs/>
                <w:color w:val="E5004D"/>
                <w:sz w:val="20"/>
                <w:szCs w:val="20"/>
                <w:lang w:val="fr-FR" w:eastAsia="fr-FR"/>
              </w:rPr>
              <w:t xml:space="preserve"> </w:t>
            </w:r>
            <w:r w:rsidR="003E15F7" w:rsidRPr="10F2F30C">
              <w:rPr>
                <w:rFonts w:eastAsia="Times New Roman" w:cs="Arial"/>
                <w:sz w:val="20"/>
                <w:szCs w:val="20"/>
                <w:lang w:val="fr-FR" w:eastAsia="fr-FR"/>
              </w:rPr>
              <w:t>Rue des Quatre Bras 13, 1000 Bruxelles, Belgique</w:t>
            </w:r>
          </w:p>
          <w:p w14:paraId="39B4C22F" w14:textId="5DC4902D" w:rsidR="00E9222A" w:rsidRPr="00985D6C" w:rsidRDefault="00E9222A" w:rsidP="0048721E">
            <w:pPr>
              <w:rPr>
                <w:rFonts w:eastAsia="Times New Roman" w:cs="Arial"/>
                <w:bCs/>
                <w:iCs/>
                <w:lang w:eastAsia="fr-FR"/>
              </w:rPr>
            </w:pPr>
            <w:r w:rsidRPr="00985D6C">
              <w:rPr>
                <w:rFonts w:eastAsia="Times New Roman" w:cs="Arial"/>
                <w:bCs/>
                <w:iCs/>
                <w:lang w:eastAsia="fr-FR"/>
              </w:rPr>
              <w:t>Entité secondaire du pays :</w:t>
            </w:r>
          </w:p>
          <w:p w14:paraId="0AB18538" w14:textId="170E1670" w:rsidR="00E9222A" w:rsidRPr="00B965C0" w:rsidRDefault="004E726B" w:rsidP="10F2F30C">
            <w:pPr>
              <w:rPr>
                <w:rFonts w:eastAsia="Times New Roman" w:cs="Arial"/>
                <w:lang w:val="fr-FR" w:eastAsia="fr-FR"/>
              </w:rPr>
            </w:pPr>
            <w:r w:rsidRPr="10F2F30C">
              <w:rPr>
                <w:rFonts w:eastAsia="Times New Roman" w:cs="Arial"/>
                <w:i/>
                <w:iCs/>
                <w:color w:val="E5004D"/>
                <w:sz w:val="20"/>
                <w:szCs w:val="20"/>
                <w:lang w:val="fr-FR" w:eastAsia="fr-FR"/>
              </w:rPr>
              <w:t>Veuillez compléter</w:t>
            </w:r>
            <w:r w:rsidR="7F30714C"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B965C0" w:rsidRPr="10F2F30C">
              <w:rPr>
                <w:rFonts w:eastAsia="Times New Roman" w:cs="Arial"/>
                <w:i/>
                <w:iCs/>
                <w:color w:val="E5004D"/>
                <w:sz w:val="20"/>
                <w:szCs w:val="20"/>
                <w:lang w:val="fr-FR" w:eastAsia="fr-FR"/>
              </w:rPr>
              <w:t xml:space="preserve"> </w:t>
            </w:r>
            <w:r w:rsidR="00B965C0" w:rsidRPr="10F2F30C">
              <w:rPr>
                <w:rFonts w:eastAsia="Times New Roman" w:cs="Arial"/>
                <w:sz w:val="20"/>
                <w:szCs w:val="20"/>
                <w:lang w:val="fr-FR" w:eastAsia="fr-FR"/>
              </w:rPr>
              <w:t xml:space="preserve">Arrondissement </w:t>
            </w:r>
            <w:r w:rsidR="006454A5" w:rsidRPr="10F2F30C">
              <w:rPr>
                <w:rFonts w:eastAsia="Times New Roman" w:cs="Arial"/>
                <w:sz w:val="20"/>
                <w:szCs w:val="20"/>
                <w:lang w:val="fr-FR" w:eastAsia="fr-FR"/>
              </w:rPr>
              <w:t>de</w:t>
            </w:r>
            <w:r w:rsidR="00B965C0" w:rsidRPr="10F2F30C">
              <w:rPr>
                <w:rFonts w:eastAsia="Times New Roman" w:cs="Arial"/>
                <w:sz w:val="20"/>
                <w:szCs w:val="20"/>
                <w:lang w:val="fr-FR" w:eastAsia="fr-FR"/>
              </w:rPr>
              <w:t xml:space="preserve"> Bruxelles-Capitale/Arr. Brussel-Hoofdstad</w:t>
            </w:r>
          </w:p>
          <w:p w14:paraId="45C60FF3" w14:textId="58890F30" w:rsidR="00E9222A" w:rsidRPr="00985D6C" w:rsidRDefault="00E9222A" w:rsidP="0048721E">
            <w:pPr>
              <w:rPr>
                <w:rFonts w:eastAsia="Times New Roman" w:cs="Arial"/>
                <w:bCs/>
                <w:iCs/>
                <w:lang w:eastAsia="fr-FR"/>
              </w:rPr>
            </w:pPr>
            <w:r w:rsidRPr="00985D6C">
              <w:rPr>
                <w:rFonts w:eastAsia="Times New Roman" w:cs="Arial"/>
                <w:bCs/>
                <w:iCs/>
                <w:lang w:eastAsia="fr-FR"/>
              </w:rPr>
              <w:t>Pays :</w:t>
            </w:r>
          </w:p>
          <w:p w14:paraId="4471B901" w14:textId="67196590" w:rsidR="00D71AC8" w:rsidRPr="00985D6C"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682535A9"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3E15F7" w:rsidRPr="10F2F30C">
              <w:rPr>
                <w:rFonts w:eastAsia="Times New Roman" w:cs="Arial"/>
                <w:i/>
                <w:iCs/>
                <w:color w:val="E5004D"/>
                <w:sz w:val="20"/>
                <w:szCs w:val="20"/>
                <w:lang w:val="fr-FR" w:eastAsia="fr-FR"/>
              </w:rPr>
              <w:t xml:space="preserve"> </w:t>
            </w:r>
            <w:r w:rsidR="003E15F7" w:rsidRPr="10F2F30C">
              <w:rPr>
                <w:rFonts w:eastAsia="Times New Roman" w:cs="Arial"/>
                <w:sz w:val="20"/>
                <w:szCs w:val="20"/>
                <w:lang w:val="fr-FR" w:eastAsia="fr-FR"/>
              </w:rPr>
              <w:t>Belgique</w:t>
            </w:r>
          </w:p>
          <w:p w14:paraId="16BB3CEB" w14:textId="0258B5D8" w:rsidR="00D71AC8" w:rsidRPr="00985D6C" w:rsidRDefault="00D71AC8" w:rsidP="0048721E">
            <w:pPr>
              <w:rPr>
                <w:rFonts w:eastAsia="Times New Roman" w:cs="Arial"/>
                <w:bCs/>
                <w:iCs/>
                <w:lang w:eastAsia="fr-FR"/>
              </w:rPr>
            </w:pPr>
            <w:r w:rsidRPr="00985D6C">
              <w:rPr>
                <w:rFonts w:eastAsia="Times New Roman" w:cs="Arial"/>
                <w:bCs/>
                <w:iCs/>
                <w:lang w:eastAsia="fr-FR"/>
              </w:rPr>
              <w:t>Point de contact :</w:t>
            </w:r>
          </w:p>
          <w:p w14:paraId="5334F2FC" w14:textId="055CE8FE" w:rsidR="00E9222A" w:rsidRPr="00003D1A" w:rsidRDefault="004E726B" w:rsidP="0048721E">
            <w:pPr>
              <w:rPr>
                <w:rFonts w:eastAsia="Times New Roman" w:cs="Arial"/>
                <w:bCs/>
                <w:i/>
                <w:color w:val="E5004D"/>
                <w:sz w:val="20"/>
                <w:szCs w:val="20"/>
                <w:lang w:val="fr-FR" w:eastAsia="fr-FR"/>
              </w:rPr>
            </w:pPr>
            <w:r w:rsidRPr="00003D1A">
              <w:rPr>
                <w:rFonts w:eastAsia="Times New Roman" w:cs="Arial"/>
                <w:bCs/>
                <w:i/>
                <w:color w:val="E5004D"/>
                <w:sz w:val="20"/>
                <w:szCs w:val="20"/>
                <w:lang w:val="fr-FR" w:eastAsia="fr-FR"/>
              </w:rPr>
              <w:t>Veuillez ne rien indiquer</w:t>
            </w:r>
            <w:r w:rsidR="0032073A" w:rsidRPr="00003D1A">
              <w:rPr>
                <w:rFonts w:eastAsia="Times New Roman" w:cs="Arial"/>
                <w:bCs/>
                <w:i/>
                <w:color w:val="E5004D"/>
                <w:sz w:val="20"/>
                <w:szCs w:val="20"/>
                <w:lang w:val="fr-FR" w:eastAsia="fr-FR"/>
              </w:rPr>
              <w:t>.</w:t>
            </w:r>
          </w:p>
          <w:p w14:paraId="7B223A73" w14:textId="01D70D50" w:rsidR="00E9222A" w:rsidRPr="00985D6C" w:rsidRDefault="00D71AC8" w:rsidP="0048721E">
            <w:pPr>
              <w:rPr>
                <w:rFonts w:eastAsia="Times New Roman" w:cs="Arial"/>
                <w:bCs/>
                <w:iCs/>
                <w:lang w:eastAsia="fr-FR"/>
              </w:rPr>
            </w:pPr>
            <w:r w:rsidRPr="00985D6C">
              <w:rPr>
                <w:rFonts w:eastAsia="Times New Roman" w:cs="Arial"/>
                <w:bCs/>
                <w:iCs/>
                <w:lang w:eastAsia="fr-FR"/>
              </w:rPr>
              <w:t>Adresse électronique :</w:t>
            </w:r>
          </w:p>
          <w:p w14:paraId="1B5D3DAF" w14:textId="37701952" w:rsidR="00D71AC8" w:rsidRPr="00985D6C"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4DA22FA3"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802911" w:rsidRPr="10F2F30C">
              <w:rPr>
                <w:rFonts w:eastAsia="Times New Roman" w:cs="Arial"/>
                <w:i/>
                <w:iCs/>
                <w:color w:val="E5004D"/>
                <w:sz w:val="20"/>
                <w:szCs w:val="20"/>
                <w:lang w:val="fr-FR" w:eastAsia="fr-FR"/>
              </w:rPr>
              <w:t xml:space="preserve"> </w:t>
            </w:r>
            <w:hyperlink r:id="rId16">
              <w:r w:rsidR="00FD2C69" w:rsidRPr="10F2F30C">
                <w:rPr>
                  <w:rFonts w:eastAsia="Times New Roman" w:cs="Arial"/>
                  <w:sz w:val="20"/>
                  <w:szCs w:val="20"/>
                  <w:lang w:val="fr-FR" w:eastAsia="fr-FR"/>
                </w:rPr>
                <w:t>bxl.tpi.greffe.civil@just.fgov.be</w:t>
              </w:r>
            </w:hyperlink>
          </w:p>
          <w:p w14:paraId="0419626D" w14:textId="30C37CB3" w:rsidR="00D71AC8" w:rsidRPr="00985D6C" w:rsidRDefault="00D71AC8" w:rsidP="0048721E">
            <w:pPr>
              <w:rPr>
                <w:rFonts w:eastAsia="Times New Roman" w:cs="Arial"/>
                <w:bCs/>
                <w:iCs/>
                <w:lang w:eastAsia="fr-FR"/>
              </w:rPr>
            </w:pPr>
            <w:r w:rsidRPr="00985D6C">
              <w:rPr>
                <w:rFonts w:eastAsia="Times New Roman" w:cs="Arial"/>
                <w:bCs/>
                <w:iCs/>
                <w:lang w:eastAsia="fr-FR"/>
              </w:rPr>
              <w:t>Téléphone :</w:t>
            </w:r>
            <w:r w:rsidR="00DC0AA0">
              <w:rPr>
                <w:rFonts w:eastAsia="Times New Roman" w:cs="Arial"/>
                <w:bCs/>
                <w:iCs/>
                <w:lang w:eastAsia="fr-FR"/>
              </w:rPr>
              <w:t xml:space="preserve"> </w:t>
            </w:r>
          </w:p>
          <w:p w14:paraId="24B427AB" w14:textId="52561B9C" w:rsidR="00062967" w:rsidRPr="004E726B" w:rsidRDefault="004E726B" w:rsidP="10F2F30C">
            <w:pPr>
              <w:rPr>
                <w:rFonts w:eastAsia="Times New Roman" w:cs="Arial"/>
                <w:b/>
                <w:bCs/>
                <w:color w:val="FF0000"/>
                <w:lang w:val="fr-FR" w:eastAsia="fr-FR"/>
              </w:rPr>
            </w:pPr>
            <w:r w:rsidRPr="10F2F30C">
              <w:rPr>
                <w:rFonts w:eastAsia="Times New Roman" w:cs="Arial"/>
                <w:i/>
                <w:iCs/>
                <w:color w:val="E5004D"/>
                <w:sz w:val="20"/>
                <w:szCs w:val="20"/>
                <w:lang w:val="fr-FR" w:eastAsia="fr-FR"/>
              </w:rPr>
              <w:t>Veuillez compléter</w:t>
            </w:r>
            <w:r w:rsidR="69A27350"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6454A5" w:rsidRPr="10F2F30C">
              <w:rPr>
                <w:rFonts w:eastAsia="Times New Roman" w:cs="Arial"/>
                <w:sz w:val="20"/>
                <w:szCs w:val="20"/>
                <w:lang w:val="fr-FR" w:eastAsia="fr-FR"/>
              </w:rPr>
              <w:t xml:space="preserve"> 025086361</w:t>
            </w:r>
          </w:p>
        </w:tc>
      </w:tr>
    </w:tbl>
    <w:p w14:paraId="1510E385" w14:textId="77777777" w:rsidR="00563088" w:rsidRDefault="00563088" w:rsidP="0048721E">
      <w:pPr>
        <w:rPr>
          <w:rFonts w:eastAsia="Times New Roman" w:cs="Arial"/>
          <w:b/>
          <w:iCs/>
          <w:color w:val="FF0000"/>
          <w:lang w:val="fr-FR" w:eastAsia="fr-FR"/>
        </w:rPr>
      </w:pPr>
    </w:p>
    <w:p w14:paraId="30A1C8EE" w14:textId="77777777" w:rsidR="00563088" w:rsidRPr="00563088" w:rsidRDefault="00563088" w:rsidP="0048721E">
      <w:pPr>
        <w:rPr>
          <w:rFonts w:eastAsia="Times New Roman" w:cs="Arial"/>
          <w:b/>
          <w:iCs/>
          <w:color w:val="FF0000"/>
          <w:lang w:val="fr-FR" w:eastAsia="fr-FR"/>
        </w:rPr>
      </w:pPr>
    </w:p>
    <w:p w14:paraId="72D93D54" w14:textId="3EB70469" w:rsidR="009A3630" w:rsidRPr="00563088" w:rsidRDefault="009A3630" w:rsidP="009A3630">
      <w:pPr>
        <w:rPr>
          <w:b/>
          <w:bCs/>
          <w:sz w:val="26"/>
          <w:szCs w:val="26"/>
        </w:rPr>
      </w:pPr>
      <w:r w:rsidRPr="00563088">
        <w:rPr>
          <w:b/>
          <w:bCs/>
          <w:sz w:val="26"/>
          <w:szCs w:val="26"/>
        </w:rPr>
        <w:t xml:space="preserve">Point </w:t>
      </w:r>
      <w:r w:rsidR="00DA1D0B">
        <w:rPr>
          <w:b/>
          <w:bCs/>
          <w:sz w:val="26"/>
          <w:szCs w:val="26"/>
        </w:rPr>
        <w:t>3</w:t>
      </w:r>
      <w:r w:rsidRPr="00563088">
        <w:rPr>
          <w:b/>
          <w:bCs/>
          <w:sz w:val="26"/>
          <w:szCs w:val="26"/>
        </w:rPr>
        <w:t xml:space="preserve"> : </w:t>
      </w:r>
      <w:r w:rsidR="00DA1D0B">
        <w:rPr>
          <w:b/>
          <w:bCs/>
          <w:sz w:val="26"/>
          <w:szCs w:val="26"/>
        </w:rPr>
        <w:t>L’acheteur</w:t>
      </w:r>
    </w:p>
    <w:p w14:paraId="14AEA206" w14:textId="036C51C9" w:rsidR="00563088" w:rsidRPr="00C222F5" w:rsidRDefault="00AD01C9" w:rsidP="0048721E">
      <w:pPr>
        <w:rPr>
          <w:rFonts w:eastAsia="Times New Roman" w:cs="Arial"/>
          <w:b/>
          <w:i/>
          <w:color w:val="E5004D"/>
          <w:lang w:val="fr-FR" w:eastAsia="fr-FR"/>
        </w:rPr>
      </w:pPr>
      <w:r w:rsidRPr="00C222F5">
        <w:rPr>
          <w:rFonts w:eastAsia="Times New Roman" w:cs="Arial"/>
          <w:b/>
          <w:i/>
          <w:color w:val="E5004D"/>
          <w:lang w:val="fr-FR" w:eastAsia="fr-FR"/>
        </w:rPr>
        <w:t xml:space="preserve">Ce </w:t>
      </w:r>
      <w:r w:rsidR="00D02E39" w:rsidRPr="00C222F5">
        <w:rPr>
          <w:rFonts w:eastAsia="Times New Roman" w:cs="Arial"/>
          <w:b/>
          <w:i/>
          <w:color w:val="E5004D"/>
          <w:lang w:val="fr-FR" w:eastAsia="fr-FR"/>
        </w:rPr>
        <w:t xml:space="preserve">point doit être rempli au niveau de votre organisation pour être repris automatiquement </w:t>
      </w:r>
      <w:r w:rsidR="00A23007" w:rsidRPr="00C222F5">
        <w:rPr>
          <w:rFonts w:eastAsia="Times New Roman" w:cs="Arial"/>
          <w:b/>
          <w:i/>
          <w:color w:val="E5004D"/>
          <w:lang w:val="fr-FR" w:eastAsia="fr-FR"/>
        </w:rPr>
        <w:t>ici.</w:t>
      </w:r>
    </w:p>
    <w:tbl>
      <w:tblPr>
        <w:tblStyle w:val="Grilledutableau"/>
        <w:tblW w:w="0" w:type="auto"/>
        <w:tblLook w:val="04A0" w:firstRow="1" w:lastRow="0" w:firstColumn="1" w:lastColumn="0" w:noHBand="0" w:noVBand="1"/>
      </w:tblPr>
      <w:tblGrid>
        <w:gridCol w:w="9062"/>
      </w:tblGrid>
      <w:tr w:rsidR="00DA1D0B" w14:paraId="325F6D75" w14:textId="77777777" w:rsidTr="10F2F30C">
        <w:tc>
          <w:tcPr>
            <w:tcW w:w="9062" w:type="dxa"/>
          </w:tcPr>
          <w:p w14:paraId="51B51C75" w14:textId="77777777" w:rsidR="00DA1D0B" w:rsidRPr="00DE0048" w:rsidRDefault="00DA1D0B" w:rsidP="0048721E">
            <w:pPr>
              <w:rPr>
                <w:b/>
                <w:bCs/>
                <w:sz w:val="26"/>
                <w:szCs w:val="26"/>
              </w:rPr>
            </w:pPr>
            <w:r w:rsidRPr="00DE0048">
              <w:rPr>
                <w:b/>
                <w:bCs/>
                <w:sz w:val="26"/>
                <w:szCs w:val="26"/>
              </w:rPr>
              <w:t>L’acheteur</w:t>
            </w:r>
          </w:p>
          <w:p w14:paraId="6BFBBC2B" w14:textId="380DF513" w:rsidR="00DA1D0B" w:rsidRPr="00DE0048" w:rsidRDefault="00DA1D0B" w:rsidP="0048721E">
            <w:pPr>
              <w:rPr>
                <w:rFonts w:eastAsia="Times New Roman" w:cs="Arial"/>
                <w:bCs/>
                <w:iCs/>
                <w:lang w:eastAsia="fr-FR"/>
              </w:rPr>
            </w:pPr>
            <w:r w:rsidRPr="00DE0048">
              <w:rPr>
                <w:rFonts w:eastAsia="Times New Roman" w:cs="Arial"/>
                <w:bCs/>
                <w:iCs/>
                <w:lang w:eastAsia="fr-FR"/>
              </w:rPr>
              <w:t>ID – Acquéreur</w:t>
            </w:r>
          </w:p>
          <w:p w14:paraId="7C75D48A" w14:textId="58631005" w:rsidR="00DA1D0B" w:rsidRPr="00DE0048" w:rsidRDefault="00DE0048" w:rsidP="0048721E">
            <w:pPr>
              <w:rPr>
                <w:rFonts w:eastAsia="Times New Roman" w:cs="Arial"/>
                <w:bCs/>
                <w:i/>
                <w:color w:val="E5004D"/>
                <w:sz w:val="20"/>
                <w:szCs w:val="20"/>
                <w:lang w:val="fr-FR" w:eastAsia="fr-FR"/>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00BEFD86" w14:textId="77777777" w:rsidR="00132F9C" w:rsidRPr="00DE0048" w:rsidRDefault="00132F9C" w:rsidP="0048721E">
            <w:pPr>
              <w:rPr>
                <w:rFonts w:eastAsia="Times New Roman" w:cs="Arial"/>
                <w:bCs/>
                <w:iCs/>
                <w:lang w:eastAsia="fr-FR"/>
              </w:rPr>
            </w:pPr>
            <w:r w:rsidRPr="00DE0048">
              <w:rPr>
                <w:rFonts w:eastAsia="Times New Roman" w:cs="Arial"/>
                <w:bCs/>
                <w:iCs/>
                <w:lang w:eastAsia="fr-FR"/>
              </w:rPr>
              <w:t>Forme juridique de l’acheteur</w:t>
            </w:r>
          </w:p>
          <w:p w14:paraId="6DDDE8D6" w14:textId="77777777" w:rsidR="00EF3C73" w:rsidRPr="00EF3C73" w:rsidRDefault="00EF3C73" w:rsidP="00EF3C73">
            <w:pPr>
              <w:rPr>
                <w:rFonts w:eastAsia="Times New Roman" w:cs="Arial"/>
                <w:bCs/>
                <w:i/>
                <w:color w:val="E5004D"/>
                <w:sz w:val="20"/>
                <w:szCs w:val="20"/>
                <w:lang w:val="fr-FR" w:eastAsia="fr-FR"/>
              </w:rPr>
            </w:pPr>
            <w:r w:rsidRPr="00EF3C73">
              <w:rPr>
                <w:rFonts w:eastAsia="Times New Roman" w:cs="Arial"/>
                <w:bCs/>
                <w:i/>
                <w:color w:val="E5004D"/>
                <w:sz w:val="20"/>
                <w:szCs w:val="20"/>
                <w:lang w:val="fr-FR" w:eastAsia="fr-FR"/>
              </w:rPr>
              <w:t>Aucune des formes proposées par e-Procurement ne correspond à la forme juridique des SISP.</w:t>
            </w:r>
          </w:p>
          <w:p w14:paraId="1DE64F81" w14:textId="77777777" w:rsidR="00EF3C73" w:rsidRDefault="00EF3C73" w:rsidP="00EF3C73">
            <w:pPr>
              <w:rPr>
                <w:rFonts w:eastAsia="Times New Roman" w:cs="Arial"/>
                <w:bCs/>
                <w:i/>
                <w:color w:val="E5004D"/>
                <w:sz w:val="20"/>
                <w:szCs w:val="20"/>
                <w:lang w:val="fr-FR" w:eastAsia="fr-FR"/>
              </w:rPr>
            </w:pPr>
            <w:r w:rsidRPr="00EF3C73">
              <w:rPr>
                <w:rFonts w:eastAsia="Times New Roman" w:cs="Arial"/>
                <w:bCs/>
                <w:i/>
                <w:color w:val="E5004D"/>
                <w:sz w:val="20"/>
                <w:szCs w:val="20"/>
                <w:lang w:val="fr-FR" w:eastAsia="fr-FR"/>
              </w:rPr>
              <w:t>Après demande d’information au helpdesk, même les formes les plus proches ne peuvent pas être utilisées. Au vu du risque particulièrement bas de recours quant à ce point, nous vous proposons de choisir une forme de manière aléatoire.</w:t>
            </w:r>
          </w:p>
          <w:p w14:paraId="24494BC7" w14:textId="5724127E" w:rsidR="00132F9C" w:rsidRPr="00DE0048" w:rsidRDefault="00132F9C" w:rsidP="00EF3C73">
            <w:pPr>
              <w:rPr>
                <w:rFonts w:eastAsia="Times New Roman" w:cs="Arial"/>
                <w:bCs/>
                <w:iCs/>
                <w:lang w:eastAsia="fr-FR"/>
              </w:rPr>
            </w:pPr>
            <w:r w:rsidRPr="00DE0048">
              <w:rPr>
                <w:rFonts w:eastAsia="Times New Roman" w:cs="Arial"/>
                <w:bCs/>
                <w:iCs/>
                <w:lang w:eastAsia="fr-FR"/>
              </w:rPr>
              <w:t>Activité du pouvoir adjudicateur</w:t>
            </w:r>
          </w:p>
          <w:p w14:paraId="5B955714" w14:textId="07F34B4B" w:rsidR="00DE0048" w:rsidRPr="00DE0048" w:rsidRDefault="00DE0048"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36E9B2F1"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AC421B" w:rsidRPr="10F2F30C">
              <w:rPr>
                <w:rFonts w:eastAsia="Times New Roman" w:cs="Arial"/>
                <w:i/>
                <w:iCs/>
                <w:color w:val="E5004D"/>
                <w:sz w:val="20"/>
                <w:szCs w:val="20"/>
                <w:lang w:val="fr-FR" w:eastAsia="fr-FR"/>
              </w:rPr>
              <w:t xml:space="preserve"> </w:t>
            </w:r>
            <w:r w:rsidR="00AC421B" w:rsidRPr="10F2F30C">
              <w:rPr>
                <w:rFonts w:eastAsia="Times New Roman" w:cs="Arial"/>
                <w:sz w:val="20"/>
                <w:szCs w:val="20"/>
                <w:lang w:val="fr-FR" w:eastAsia="fr-FR"/>
              </w:rPr>
              <w:t>Logement et équipements collectifs</w:t>
            </w:r>
          </w:p>
          <w:p w14:paraId="21522BDC" w14:textId="77777777" w:rsidR="00DE0048" w:rsidRDefault="00DE0048" w:rsidP="0048721E">
            <w:pPr>
              <w:rPr>
                <w:rFonts w:eastAsia="Times New Roman" w:cs="Arial"/>
                <w:bCs/>
                <w:iCs/>
                <w:lang w:eastAsia="fr-FR"/>
              </w:rPr>
            </w:pPr>
            <w:r w:rsidRPr="00DE0048">
              <w:rPr>
                <w:rFonts w:eastAsia="Times New Roman" w:cs="Arial"/>
                <w:bCs/>
                <w:iCs/>
                <w:lang w:eastAsia="fr-FR"/>
              </w:rPr>
              <w:t>Prestataire de services</w:t>
            </w:r>
          </w:p>
          <w:p w14:paraId="68596A19" w14:textId="6B6A6F0C" w:rsidR="00895C24" w:rsidRPr="00DE0048" w:rsidRDefault="00895C24" w:rsidP="00895C24">
            <w:pPr>
              <w:rPr>
                <w:rFonts w:eastAsia="Times New Roman" w:cs="Arial"/>
                <w:bCs/>
                <w:i/>
                <w:color w:val="E5004D"/>
                <w:sz w:val="20"/>
                <w:szCs w:val="20"/>
                <w:lang w:val="fr-FR" w:eastAsia="fr-FR"/>
              </w:rPr>
            </w:pPr>
            <w:r w:rsidRPr="00DE0048">
              <w:rPr>
                <w:rFonts w:eastAsia="Times New Roman" w:cs="Arial"/>
                <w:bCs/>
                <w:i/>
                <w:color w:val="E5004D"/>
                <w:sz w:val="20"/>
                <w:szCs w:val="20"/>
                <w:lang w:val="fr-FR" w:eastAsia="fr-FR"/>
              </w:rPr>
              <w:lastRenderedPageBreak/>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7F9FD947" w14:textId="41EC1772" w:rsidR="00895C24" w:rsidRPr="00DA1D0B" w:rsidRDefault="00895C24" w:rsidP="0048721E">
            <w:pPr>
              <w:rPr>
                <w:rFonts w:eastAsia="Times New Roman" w:cs="Arial"/>
                <w:b/>
                <w:iCs/>
                <w:color w:val="FF0000"/>
                <w:lang w:val="fr-FR" w:eastAsia="fr-FR"/>
              </w:rPr>
            </w:pPr>
          </w:p>
        </w:tc>
      </w:tr>
    </w:tbl>
    <w:p w14:paraId="6DACB18B" w14:textId="77777777" w:rsidR="00A23007" w:rsidRDefault="00A23007" w:rsidP="0048721E">
      <w:pPr>
        <w:rPr>
          <w:rFonts w:eastAsia="Times New Roman" w:cs="Arial"/>
          <w:b/>
          <w:i/>
          <w:color w:val="FF0000"/>
          <w:lang w:val="fr-FR" w:eastAsia="fr-FR"/>
        </w:rPr>
      </w:pPr>
    </w:p>
    <w:p w14:paraId="3F3E93F8" w14:textId="7429BF30" w:rsidR="005B75EB" w:rsidRDefault="005B75EB" w:rsidP="005B75EB">
      <w:pPr>
        <w:rPr>
          <w:b/>
          <w:bCs/>
          <w:sz w:val="26"/>
          <w:szCs w:val="26"/>
        </w:rPr>
      </w:pPr>
      <w:r w:rsidRPr="00563088">
        <w:rPr>
          <w:b/>
          <w:bCs/>
          <w:sz w:val="26"/>
          <w:szCs w:val="26"/>
        </w:rPr>
        <w:t xml:space="preserve">Point </w:t>
      </w:r>
      <w:r>
        <w:rPr>
          <w:b/>
          <w:bCs/>
          <w:sz w:val="26"/>
          <w:szCs w:val="26"/>
        </w:rPr>
        <w:t>4</w:t>
      </w:r>
      <w:r w:rsidRPr="00563088">
        <w:rPr>
          <w:b/>
          <w:bCs/>
          <w:sz w:val="26"/>
          <w:szCs w:val="26"/>
        </w:rPr>
        <w:t xml:space="preserve"> : </w:t>
      </w:r>
      <w:r>
        <w:rPr>
          <w:b/>
          <w:bCs/>
          <w:sz w:val="26"/>
          <w:szCs w:val="26"/>
        </w:rPr>
        <w:t>Procédure</w:t>
      </w:r>
    </w:p>
    <w:p w14:paraId="2557525B" w14:textId="7651C506" w:rsidR="006B770E" w:rsidRDefault="00547FE3" w:rsidP="10F2F30C">
      <w:pPr>
        <w:rPr>
          <w:rFonts w:eastAsia="Times New Roman" w:cs="Arial"/>
          <w:b/>
          <w:bCs/>
          <w:i/>
          <w:iCs/>
          <w:color w:val="E5004D"/>
          <w:lang w:val="fr-FR" w:eastAsia="fr-FR"/>
        </w:rPr>
      </w:pPr>
      <w:r w:rsidRPr="10F2F30C">
        <w:rPr>
          <w:rFonts w:eastAsia="Times New Roman" w:cs="Arial"/>
          <w:b/>
          <w:bCs/>
          <w:i/>
          <w:iCs/>
          <w:color w:val="E5004D"/>
          <w:lang w:val="fr-FR" w:eastAsia="fr-FR"/>
        </w:rPr>
        <w:t xml:space="preserve">Attention !! </w:t>
      </w:r>
      <w:r w:rsidR="003D0BD0">
        <w:rPr>
          <w:rFonts w:eastAsia="Times New Roman" w:cs="Arial"/>
          <w:b/>
          <w:bCs/>
          <w:i/>
          <w:iCs/>
          <w:color w:val="E5004D"/>
          <w:lang w:val="fr-FR" w:eastAsia="fr-FR"/>
        </w:rPr>
        <w:t>Sur conseil du helpdesk</w:t>
      </w:r>
      <w:r w:rsidR="00A43C6B">
        <w:rPr>
          <w:rFonts w:eastAsia="Times New Roman" w:cs="Arial"/>
          <w:b/>
          <w:bCs/>
          <w:i/>
          <w:iCs/>
          <w:color w:val="E5004D"/>
          <w:lang w:val="fr-FR" w:eastAsia="fr-FR"/>
        </w:rPr>
        <w:t xml:space="preserve"> </w:t>
      </w:r>
      <w:r w:rsidR="00F526C6">
        <w:rPr>
          <w:rFonts w:eastAsia="Times New Roman" w:cs="Arial"/>
          <w:b/>
          <w:bCs/>
          <w:i/>
          <w:iCs/>
          <w:color w:val="E5004D"/>
          <w:lang w:val="fr-FR" w:eastAsia="fr-FR"/>
        </w:rPr>
        <w:t>e-Procurement</w:t>
      </w:r>
      <w:r w:rsidR="006B770E">
        <w:rPr>
          <w:rFonts w:eastAsia="Times New Roman" w:cs="Arial"/>
          <w:b/>
          <w:bCs/>
          <w:i/>
          <w:iCs/>
          <w:color w:val="E5004D"/>
          <w:lang w:val="fr-FR" w:eastAsia="fr-FR"/>
        </w:rPr>
        <w:t> :</w:t>
      </w:r>
    </w:p>
    <w:p w14:paraId="09327AB4" w14:textId="169A1B43" w:rsidR="006B770E" w:rsidRDefault="006B770E" w:rsidP="006B770E">
      <w:pPr>
        <w:pStyle w:val="Paragraphedeliste"/>
        <w:numPr>
          <w:ilvl w:val="0"/>
          <w:numId w:val="6"/>
        </w:numPr>
        <w:rPr>
          <w:rFonts w:eastAsia="Times New Roman" w:cs="Arial"/>
          <w:b/>
          <w:bCs/>
          <w:i/>
          <w:iCs/>
          <w:color w:val="E5004D"/>
          <w:lang w:val="fr-FR" w:eastAsia="fr-FR"/>
        </w:rPr>
      </w:pPr>
      <w:r>
        <w:rPr>
          <w:rFonts w:eastAsia="Times New Roman" w:cs="Arial"/>
          <w:b/>
          <w:bCs/>
          <w:i/>
          <w:iCs/>
          <w:color w:val="E5004D"/>
          <w:lang w:val="fr-FR" w:eastAsia="fr-FR"/>
        </w:rPr>
        <w:t>Remplissez</w:t>
      </w:r>
      <w:r w:rsidR="003D0BD0" w:rsidRPr="001A44E1">
        <w:rPr>
          <w:rFonts w:eastAsia="Times New Roman" w:cs="Arial"/>
          <w:b/>
          <w:bCs/>
          <w:i/>
          <w:iCs/>
          <w:color w:val="E5004D"/>
          <w:lang w:val="fr-FR" w:eastAsia="fr-FR"/>
        </w:rPr>
        <w:t xml:space="preserve"> </w:t>
      </w:r>
      <w:r w:rsidR="006C2679" w:rsidRPr="001A44E1">
        <w:rPr>
          <w:rFonts w:eastAsia="Times New Roman" w:cs="Arial"/>
          <w:b/>
          <w:bCs/>
          <w:i/>
          <w:iCs/>
          <w:color w:val="E5004D"/>
          <w:lang w:val="fr-FR" w:eastAsia="fr-FR"/>
        </w:rPr>
        <w:t>tous les encadrés une première fois</w:t>
      </w:r>
      <w:r w:rsidR="00E4060F" w:rsidRPr="001A44E1">
        <w:rPr>
          <w:rFonts w:eastAsia="Times New Roman" w:cs="Arial"/>
          <w:b/>
          <w:bCs/>
          <w:i/>
          <w:iCs/>
          <w:color w:val="E5004D"/>
          <w:lang w:val="fr-FR" w:eastAsia="fr-FR"/>
        </w:rPr>
        <w:t xml:space="preserve"> et </w:t>
      </w:r>
      <w:r>
        <w:rPr>
          <w:rFonts w:eastAsia="Times New Roman" w:cs="Arial"/>
          <w:b/>
          <w:bCs/>
          <w:i/>
          <w:iCs/>
          <w:color w:val="E5004D"/>
          <w:lang w:val="fr-FR" w:eastAsia="fr-FR"/>
        </w:rPr>
        <w:t>vérifiez</w:t>
      </w:r>
      <w:r w:rsidR="00E4060F" w:rsidRPr="001A44E1">
        <w:rPr>
          <w:rFonts w:eastAsia="Times New Roman" w:cs="Arial"/>
          <w:b/>
          <w:bCs/>
          <w:i/>
          <w:iCs/>
          <w:color w:val="E5004D"/>
          <w:lang w:val="fr-FR" w:eastAsia="fr-FR"/>
        </w:rPr>
        <w:t xml:space="preserve"> qu’il n’y a plus de message d’erreur</w:t>
      </w:r>
      <w:r w:rsidR="001A44E1">
        <w:rPr>
          <w:rFonts w:eastAsia="Times New Roman" w:cs="Arial"/>
          <w:b/>
          <w:bCs/>
          <w:i/>
          <w:iCs/>
          <w:color w:val="E5004D"/>
          <w:lang w:val="fr-FR" w:eastAsia="fr-FR"/>
        </w:rPr>
        <w:t> ;</w:t>
      </w:r>
    </w:p>
    <w:p w14:paraId="5E20C0A9" w14:textId="77777777" w:rsidR="001A44E1" w:rsidRDefault="001A44E1" w:rsidP="001A44E1">
      <w:pPr>
        <w:pStyle w:val="Paragraphedeliste"/>
        <w:rPr>
          <w:rFonts w:eastAsia="Times New Roman" w:cs="Arial"/>
          <w:b/>
          <w:bCs/>
          <w:i/>
          <w:iCs/>
          <w:color w:val="E5004D"/>
          <w:lang w:val="fr-FR" w:eastAsia="fr-FR"/>
        </w:rPr>
      </w:pPr>
    </w:p>
    <w:p w14:paraId="5EA61E9A" w14:textId="09FA425C" w:rsidR="00547FE3" w:rsidRPr="001A44E1" w:rsidRDefault="001A44E1" w:rsidP="001A44E1">
      <w:pPr>
        <w:pStyle w:val="Paragraphedeliste"/>
        <w:numPr>
          <w:ilvl w:val="0"/>
          <w:numId w:val="6"/>
        </w:numPr>
        <w:rPr>
          <w:rFonts w:eastAsia="Times New Roman" w:cs="Arial"/>
          <w:b/>
          <w:bCs/>
          <w:i/>
          <w:iCs/>
          <w:color w:val="E5004D"/>
          <w:lang w:val="fr-FR" w:eastAsia="fr-FR"/>
        </w:rPr>
      </w:pPr>
      <w:r>
        <w:rPr>
          <w:rFonts w:eastAsia="Times New Roman" w:cs="Arial"/>
          <w:b/>
          <w:bCs/>
          <w:i/>
          <w:iCs/>
          <w:color w:val="E5004D"/>
          <w:lang w:val="fr-FR" w:eastAsia="fr-FR"/>
        </w:rPr>
        <w:t>Ensuite, cochez</w:t>
      </w:r>
      <w:r w:rsidR="006C2679" w:rsidRPr="001A44E1">
        <w:rPr>
          <w:rFonts w:eastAsia="Times New Roman" w:cs="Arial"/>
          <w:b/>
          <w:bCs/>
          <w:i/>
          <w:iCs/>
          <w:color w:val="E5004D"/>
          <w:lang w:val="fr-FR" w:eastAsia="fr-FR"/>
        </w:rPr>
        <w:t xml:space="preserve"> </w:t>
      </w:r>
      <w:r w:rsidR="00547FE3" w:rsidRPr="001A44E1">
        <w:rPr>
          <w:rFonts w:eastAsia="Times New Roman" w:cs="Arial"/>
          <w:b/>
          <w:bCs/>
          <w:i/>
          <w:iCs/>
          <w:color w:val="E5004D"/>
          <w:lang w:val="fr-FR" w:eastAsia="fr-FR"/>
        </w:rPr>
        <w:t>«</w:t>
      </w:r>
      <w:r w:rsidR="089A4F4E" w:rsidRPr="001A44E1">
        <w:rPr>
          <w:rFonts w:eastAsia="Times New Roman" w:cs="Arial"/>
          <w:b/>
          <w:bCs/>
          <w:i/>
          <w:iCs/>
          <w:color w:val="E5004D"/>
          <w:lang w:val="fr-FR" w:eastAsia="fr-FR"/>
        </w:rPr>
        <w:t xml:space="preserve"> </w:t>
      </w:r>
      <w:r w:rsidR="00547FE3" w:rsidRPr="001A44E1">
        <w:rPr>
          <w:rFonts w:eastAsia="Times New Roman" w:cs="Arial"/>
          <w:b/>
          <w:bCs/>
          <w:i/>
          <w:iCs/>
          <w:color w:val="E5004D"/>
          <w:lang w:val="fr-FR" w:eastAsia="fr-FR"/>
        </w:rPr>
        <w:t xml:space="preserve">Vue étendue (afficher tous les champs) » en haut à droit de la fenêtre </w:t>
      </w:r>
      <w:r w:rsidR="003D0BD0" w:rsidRPr="001A44E1">
        <w:rPr>
          <w:rFonts w:eastAsia="Times New Roman" w:cs="Arial"/>
          <w:b/>
          <w:bCs/>
          <w:i/>
          <w:iCs/>
          <w:color w:val="E5004D"/>
          <w:lang w:val="fr-FR" w:eastAsia="fr-FR"/>
        </w:rPr>
        <w:t xml:space="preserve">afin de continuer </w:t>
      </w:r>
      <w:r w:rsidR="00547FE3" w:rsidRPr="001A44E1">
        <w:rPr>
          <w:rFonts w:eastAsia="Times New Roman" w:cs="Arial"/>
          <w:b/>
          <w:bCs/>
          <w:i/>
          <w:iCs/>
          <w:color w:val="E5004D"/>
          <w:lang w:val="fr-FR" w:eastAsia="fr-FR"/>
        </w:rPr>
        <w:t>à compléter l’avis</w:t>
      </w:r>
      <w:r w:rsidR="003A7301" w:rsidRPr="001A44E1">
        <w:rPr>
          <w:rFonts w:eastAsia="Times New Roman" w:cs="Arial"/>
          <w:b/>
          <w:bCs/>
          <w:i/>
          <w:iCs/>
          <w:color w:val="E5004D"/>
          <w:lang w:val="fr-FR" w:eastAsia="fr-FR"/>
        </w:rPr>
        <w:t>.</w:t>
      </w:r>
      <w:r w:rsidR="00F526C6">
        <w:rPr>
          <w:rFonts w:eastAsia="Times New Roman" w:cs="Arial"/>
          <w:b/>
          <w:bCs/>
          <w:i/>
          <w:iCs/>
          <w:color w:val="E5004D"/>
          <w:lang w:val="fr-FR" w:eastAsia="fr-FR"/>
        </w:rPr>
        <w:t xml:space="preserve"> </w:t>
      </w:r>
      <w:r w:rsidR="003A7301" w:rsidRPr="001A44E1">
        <w:rPr>
          <w:rFonts w:eastAsia="Times New Roman" w:cs="Arial"/>
          <w:b/>
          <w:bCs/>
          <w:i/>
          <w:iCs/>
          <w:color w:val="E5004D"/>
          <w:lang w:val="fr-FR" w:eastAsia="fr-FR"/>
        </w:rPr>
        <w:t>Dans le cas</w:t>
      </w:r>
      <w:r>
        <w:rPr>
          <w:rFonts w:eastAsia="Times New Roman" w:cs="Arial"/>
          <w:b/>
          <w:bCs/>
          <w:i/>
          <w:iCs/>
          <w:color w:val="E5004D"/>
          <w:lang w:val="fr-FR" w:eastAsia="fr-FR"/>
        </w:rPr>
        <w:t xml:space="preserve"> </w:t>
      </w:r>
      <w:r w:rsidR="003A7301" w:rsidRPr="001A44E1">
        <w:rPr>
          <w:rFonts w:eastAsia="Times New Roman" w:cs="Arial"/>
          <w:b/>
          <w:bCs/>
          <w:i/>
          <w:iCs/>
          <w:color w:val="E5004D"/>
          <w:lang w:val="fr-FR" w:eastAsia="fr-FR"/>
        </w:rPr>
        <w:t>con</w:t>
      </w:r>
      <w:r w:rsidR="00FA3DB1">
        <w:rPr>
          <w:rFonts w:eastAsia="Times New Roman" w:cs="Arial"/>
          <w:b/>
          <w:bCs/>
          <w:i/>
          <w:iCs/>
          <w:color w:val="E5004D"/>
          <w:lang w:val="fr-FR" w:eastAsia="fr-FR"/>
        </w:rPr>
        <w:t>t</w:t>
      </w:r>
      <w:r w:rsidR="003A7301" w:rsidRPr="001A44E1">
        <w:rPr>
          <w:rFonts w:eastAsia="Times New Roman" w:cs="Arial"/>
          <w:b/>
          <w:bCs/>
          <w:i/>
          <w:iCs/>
          <w:color w:val="E5004D"/>
          <w:lang w:val="fr-FR" w:eastAsia="fr-FR"/>
        </w:rPr>
        <w:t>raire,</w:t>
      </w:r>
      <w:r w:rsidR="00547FE3" w:rsidRPr="001A44E1">
        <w:rPr>
          <w:rFonts w:eastAsia="Times New Roman" w:cs="Arial"/>
          <w:b/>
          <w:bCs/>
          <w:i/>
          <w:iCs/>
          <w:color w:val="E5004D"/>
          <w:lang w:val="fr-FR" w:eastAsia="fr-FR"/>
        </w:rPr>
        <w:t xml:space="preserve"> certains encadrés n’apparaîtront pas dans votre avis de marché</w:t>
      </w:r>
      <w:r w:rsidR="00CD1284" w:rsidRPr="001A44E1">
        <w:rPr>
          <w:rFonts w:eastAsia="Times New Roman" w:cs="Arial"/>
          <w:b/>
          <w:bCs/>
          <w:i/>
          <w:iCs/>
          <w:color w:val="E5004D"/>
          <w:lang w:val="fr-FR" w:eastAsia="fr-FR"/>
        </w:rPr>
        <w:t xml:space="preserve"> (par exemple, les renseignements complémentaires).</w:t>
      </w:r>
    </w:p>
    <w:p w14:paraId="0841C819" w14:textId="29CB8EF1" w:rsidR="00547FE3" w:rsidRPr="00C222F5" w:rsidRDefault="00547FE3" w:rsidP="005B75EB">
      <w:pPr>
        <w:rPr>
          <w:rFonts w:eastAsia="Times New Roman" w:cs="Arial"/>
          <w:b/>
          <w:i/>
          <w:color w:val="E5004D"/>
          <w:lang w:val="fr-FR" w:eastAsia="fr-FR"/>
        </w:rPr>
      </w:pPr>
      <w:r w:rsidRPr="00C222F5">
        <w:rPr>
          <w:rFonts w:eastAsia="Times New Roman" w:cs="Arial"/>
          <w:b/>
          <w:i/>
          <w:color w:val="E5004D"/>
          <w:lang w:val="fr-FR" w:eastAsia="fr-FR"/>
        </w:rPr>
        <w:t xml:space="preserve">Attention !! </w:t>
      </w:r>
      <w:r w:rsidR="006539A0" w:rsidRPr="00C222F5">
        <w:rPr>
          <w:rFonts w:eastAsia="Times New Roman" w:cs="Arial"/>
          <w:b/>
          <w:i/>
          <w:color w:val="E5004D"/>
          <w:lang w:val="fr-FR" w:eastAsia="fr-FR"/>
        </w:rPr>
        <w:t>Les champs ne se sauvegardent pas automatiquement. Veuillez sauvegarder votre travail de temps en temps, surtout si vous ne publiez pas le jour-même.</w:t>
      </w:r>
    </w:p>
    <w:tbl>
      <w:tblPr>
        <w:tblStyle w:val="Grilledutableau"/>
        <w:tblW w:w="0" w:type="auto"/>
        <w:tblLook w:val="04A0" w:firstRow="1" w:lastRow="0" w:firstColumn="1" w:lastColumn="0" w:noHBand="0" w:noVBand="1"/>
      </w:tblPr>
      <w:tblGrid>
        <w:gridCol w:w="9062"/>
      </w:tblGrid>
      <w:tr w:rsidR="005B75EB" w14:paraId="57495ED3" w14:textId="77777777" w:rsidTr="005B75EB">
        <w:trPr>
          <w:trHeight w:val="1071"/>
        </w:trPr>
        <w:tc>
          <w:tcPr>
            <w:tcW w:w="9062" w:type="dxa"/>
          </w:tcPr>
          <w:p w14:paraId="52F31D77" w14:textId="77777777" w:rsidR="005B75EB" w:rsidRDefault="005B75EB" w:rsidP="005B75EB">
            <w:pPr>
              <w:rPr>
                <w:b/>
                <w:bCs/>
                <w:sz w:val="26"/>
                <w:szCs w:val="26"/>
              </w:rPr>
            </w:pPr>
            <w:r>
              <w:rPr>
                <w:b/>
                <w:bCs/>
                <w:sz w:val="26"/>
                <w:szCs w:val="26"/>
              </w:rPr>
              <w:t>Objet</w:t>
            </w:r>
          </w:p>
          <w:p w14:paraId="2D69C923" w14:textId="77777777" w:rsidR="005B75EB" w:rsidRDefault="005B75EB" w:rsidP="005B75EB">
            <w:pPr>
              <w:rPr>
                <w:rFonts w:eastAsia="Times New Roman" w:cs="Arial"/>
                <w:bCs/>
                <w:i/>
                <w:color w:val="E5004D"/>
                <w:sz w:val="20"/>
                <w:szCs w:val="20"/>
                <w:lang w:val="fr-FR" w:eastAsia="fr-FR"/>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7489B8F1" w14:textId="77777777" w:rsidR="006F3EFF" w:rsidRPr="00DC7279" w:rsidRDefault="006F3EFF" w:rsidP="006F3EFF">
            <w:pPr>
              <w:ind w:left="708"/>
              <w:rPr>
                <w:b/>
                <w:bCs/>
                <w:sz w:val="26"/>
                <w:szCs w:val="26"/>
              </w:rPr>
            </w:pPr>
            <w:r w:rsidRPr="00DC7279">
              <w:rPr>
                <w:b/>
                <w:bCs/>
                <w:sz w:val="26"/>
                <w:szCs w:val="26"/>
              </w:rPr>
              <w:t>Lieu d’exécution</w:t>
            </w:r>
          </w:p>
          <w:p w14:paraId="6288F035" w14:textId="77777777" w:rsidR="006F3EFF" w:rsidRDefault="006F3EFF" w:rsidP="006F3EFF">
            <w:pPr>
              <w:rPr>
                <w:rFonts w:eastAsia="Times New Roman" w:cs="Arial"/>
                <w:bCs/>
                <w:iCs/>
                <w:lang w:eastAsia="fr-FR"/>
              </w:rPr>
            </w:pPr>
            <w:r w:rsidRPr="00954912">
              <w:rPr>
                <w:rFonts w:eastAsia="Times New Roman" w:cs="Arial"/>
                <w:bCs/>
                <w:iCs/>
                <w:lang w:eastAsia="fr-FR"/>
              </w:rPr>
              <w:t>Pays</w:t>
            </w:r>
            <w:r>
              <w:rPr>
                <w:rFonts w:eastAsia="Times New Roman" w:cs="Arial"/>
                <w:bCs/>
                <w:iCs/>
                <w:lang w:eastAsia="fr-FR"/>
              </w:rPr>
              <w:t xml:space="preserve"> : </w:t>
            </w:r>
          </w:p>
          <w:p w14:paraId="3A74086E" w14:textId="77777777" w:rsidR="006F3EFF" w:rsidRDefault="006F3EFF" w:rsidP="006F3EFF">
            <w:pPr>
              <w:rPr>
                <w:b/>
                <w:bCs/>
                <w:iCs/>
                <w:sz w:val="26"/>
                <w:szCs w:val="26"/>
              </w:rPr>
            </w:pPr>
            <w:r w:rsidRPr="00954912">
              <w:rPr>
                <w:rFonts w:eastAsia="Times New Roman" w:cs="Arial"/>
                <w:bCs/>
                <w:i/>
                <w:color w:val="E5004D"/>
                <w:sz w:val="20"/>
                <w:szCs w:val="20"/>
                <w:lang w:val="fr-FR" w:eastAsia="fr-FR"/>
              </w:rPr>
              <w:t>Veui</w:t>
            </w:r>
            <w:r>
              <w:rPr>
                <w:rFonts w:eastAsia="Times New Roman" w:cs="Arial"/>
                <w:bCs/>
                <w:i/>
                <w:color w:val="E5004D"/>
                <w:sz w:val="20"/>
                <w:szCs w:val="20"/>
                <w:lang w:val="fr-FR" w:eastAsia="fr-FR"/>
              </w:rPr>
              <w:t>l</w:t>
            </w:r>
            <w:r w:rsidRPr="00954912">
              <w:rPr>
                <w:rFonts w:eastAsia="Times New Roman" w:cs="Arial"/>
                <w:bCs/>
                <w:i/>
                <w:color w:val="E5004D"/>
                <w:sz w:val="20"/>
                <w:szCs w:val="20"/>
                <w:lang w:val="fr-FR" w:eastAsia="fr-FR"/>
              </w:rPr>
              <w:t>lez choisir :</w:t>
            </w:r>
            <w:r>
              <w:rPr>
                <w:rFonts w:eastAsia="Times New Roman" w:cs="Arial"/>
                <w:b/>
                <w:bCs/>
                <w:iCs/>
                <w:sz w:val="26"/>
                <w:szCs w:val="26"/>
                <w:lang w:eastAsia="fr-FR"/>
              </w:rPr>
              <w:t xml:space="preserve"> </w:t>
            </w:r>
            <w:r>
              <w:rPr>
                <w:rFonts w:eastAsia="Times New Roman" w:cs="Arial"/>
                <w:bCs/>
                <w:iCs/>
                <w:sz w:val="20"/>
                <w:szCs w:val="20"/>
                <w:lang w:val="fr-FR" w:eastAsia="fr-FR"/>
              </w:rPr>
              <w:t>Belgique</w:t>
            </w:r>
          </w:p>
          <w:p w14:paraId="10744260" w14:textId="77777777" w:rsidR="006F3EFF" w:rsidRPr="000E7B1E" w:rsidRDefault="006F3EFF" w:rsidP="006F3EFF">
            <w:pPr>
              <w:rPr>
                <w:rFonts w:eastAsia="Times New Roman" w:cs="Arial"/>
                <w:bCs/>
                <w:iCs/>
                <w:lang w:eastAsia="fr-FR"/>
              </w:rPr>
            </w:pPr>
            <w:r w:rsidRPr="000E7B1E">
              <w:rPr>
                <w:rFonts w:eastAsia="Times New Roman" w:cs="Arial"/>
                <w:bCs/>
                <w:iCs/>
                <w:lang w:eastAsia="fr-FR"/>
              </w:rPr>
              <w:t>Subdivision pays (NUTS) :</w:t>
            </w:r>
          </w:p>
          <w:p w14:paraId="2310D1B2" w14:textId="3655F6FC" w:rsidR="006F3EFF" w:rsidRPr="006F3EFF" w:rsidRDefault="006F3EFF" w:rsidP="005B75EB">
            <w:pPr>
              <w:rPr>
                <w:b/>
                <w:bCs/>
                <w:iCs/>
                <w:sz w:val="26"/>
                <w:szCs w:val="26"/>
              </w:rPr>
            </w:pPr>
            <w:r w:rsidRPr="00954912">
              <w:rPr>
                <w:rFonts w:eastAsia="Times New Roman" w:cs="Arial"/>
                <w:bCs/>
                <w:i/>
                <w:color w:val="E5004D"/>
                <w:sz w:val="20"/>
                <w:szCs w:val="20"/>
                <w:lang w:val="fr-FR" w:eastAsia="fr-FR"/>
              </w:rPr>
              <w:t>Veui</w:t>
            </w:r>
            <w:r>
              <w:rPr>
                <w:rFonts w:eastAsia="Times New Roman" w:cs="Arial"/>
                <w:bCs/>
                <w:i/>
                <w:color w:val="E5004D"/>
                <w:sz w:val="20"/>
                <w:szCs w:val="20"/>
                <w:lang w:val="fr-FR" w:eastAsia="fr-FR"/>
              </w:rPr>
              <w:t>l</w:t>
            </w:r>
            <w:r w:rsidRPr="00954912">
              <w:rPr>
                <w:rFonts w:eastAsia="Times New Roman" w:cs="Arial"/>
                <w:bCs/>
                <w:i/>
                <w:color w:val="E5004D"/>
                <w:sz w:val="20"/>
                <w:szCs w:val="20"/>
                <w:lang w:val="fr-FR" w:eastAsia="fr-FR"/>
              </w:rPr>
              <w:t>lez choisir :</w:t>
            </w:r>
            <w:r>
              <w:rPr>
                <w:rFonts w:eastAsia="Times New Roman" w:cs="Arial"/>
                <w:b/>
                <w:bCs/>
                <w:iCs/>
                <w:sz w:val="26"/>
                <w:szCs w:val="26"/>
                <w:lang w:eastAsia="fr-FR"/>
              </w:rPr>
              <w:t xml:space="preserve"> </w:t>
            </w:r>
            <w:r w:rsidRPr="000E7B1E">
              <w:rPr>
                <w:rFonts w:eastAsia="Times New Roman" w:cs="Arial"/>
                <w:bCs/>
                <w:iCs/>
                <w:sz w:val="20"/>
                <w:szCs w:val="20"/>
                <w:lang w:val="fr-FR" w:eastAsia="fr-FR"/>
              </w:rPr>
              <w:t>Arr. de Bruxelles-Capitale/Arr. Brussel-Hoofdstad</w:t>
            </w:r>
          </w:p>
        </w:tc>
      </w:tr>
    </w:tbl>
    <w:p w14:paraId="75EA8796" w14:textId="77777777" w:rsidR="005B75EB" w:rsidRPr="00563088" w:rsidRDefault="005B75EB" w:rsidP="005B75EB">
      <w:pPr>
        <w:rPr>
          <w:b/>
          <w:bCs/>
          <w:sz w:val="26"/>
          <w:szCs w:val="26"/>
        </w:rPr>
      </w:pPr>
    </w:p>
    <w:tbl>
      <w:tblPr>
        <w:tblStyle w:val="Grilledutableau"/>
        <w:tblW w:w="0" w:type="auto"/>
        <w:tblLook w:val="04A0" w:firstRow="1" w:lastRow="0" w:firstColumn="1" w:lastColumn="0" w:noHBand="0" w:noVBand="1"/>
      </w:tblPr>
      <w:tblGrid>
        <w:gridCol w:w="9062"/>
      </w:tblGrid>
      <w:tr w:rsidR="005B75EB" w:rsidRPr="001241AE" w14:paraId="34A2F7EB" w14:textId="77777777" w:rsidTr="430F605E">
        <w:tc>
          <w:tcPr>
            <w:tcW w:w="9062" w:type="dxa"/>
          </w:tcPr>
          <w:p w14:paraId="54CC8B6B" w14:textId="77777777" w:rsidR="005B75EB" w:rsidRDefault="005B75EB" w:rsidP="0048721E">
            <w:pPr>
              <w:rPr>
                <w:b/>
                <w:bCs/>
                <w:sz w:val="26"/>
                <w:szCs w:val="26"/>
              </w:rPr>
            </w:pPr>
            <w:r w:rsidRPr="005B75EB">
              <w:rPr>
                <w:b/>
                <w:bCs/>
                <w:sz w:val="26"/>
                <w:szCs w:val="26"/>
              </w:rPr>
              <w:t>Conditions de l’appel d’offres</w:t>
            </w:r>
          </w:p>
          <w:p w14:paraId="03ADD358" w14:textId="77777777" w:rsidR="006C0FBB" w:rsidRDefault="006C0FBB" w:rsidP="006C0FBB">
            <w:pPr>
              <w:ind w:left="708"/>
              <w:rPr>
                <w:b/>
                <w:bCs/>
                <w:sz w:val="26"/>
                <w:szCs w:val="26"/>
              </w:rPr>
            </w:pPr>
            <w:r w:rsidRPr="00DC7279">
              <w:rPr>
                <w:b/>
                <w:bCs/>
                <w:sz w:val="26"/>
                <w:szCs w:val="26"/>
              </w:rPr>
              <w:t>Source des motifs d'exclusion</w:t>
            </w:r>
          </w:p>
          <w:p w14:paraId="3E91935D" w14:textId="77777777" w:rsidR="006C0FBB" w:rsidRPr="0027526A" w:rsidRDefault="006C0FBB" w:rsidP="006C0FBB">
            <w:pPr>
              <w:rPr>
                <w:b/>
                <w:bCs/>
                <w:sz w:val="26"/>
                <w:szCs w:val="26"/>
                <w:lang w:val="fr-FR"/>
              </w:rPr>
            </w:pPr>
            <w:r w:rsidRPr="006E232A">
              <w:rPr>
                <w:rFonts w:eastAsia="Times New Roman" w:cs="Arial"/>
                <w:bCs/>
                <w:i/>
                <w:color w:val="E5004D"/>
                <w:sz w:val="20"/>
                <w:szCs w:val="20"/>
                <w:lang w:val="fr-FR" w:eastAsia="fr-FR"/>
              </w:rPr>
              <w:t>Cliquez sur « Ajouter un élément », puis sur « </w:t>
            </w:r>
            <w:r w:rsidRPr="0027526A">
              <w:rPr>
                <w:rFonts w:eastAsia="Times New Roman" w:cs="Arial"/>
                <w:bCs/>
                <w:i/>
                <w:color w:val="E5004D"/>
                <w:sz w:val="20"/>
                <w:szCs w:val="20"/>
                <w:lang w:val="fr-FR" w:eastAsia="fr-FR"/>
              </w:rPr>
              <w:t xml:space="preserve">Source des motifs d'exclusion </w:t>
            </w:r>
            <w:r w:rsidRPr="006E232A">
              <w:rPr>
                <w:rFonts w:eastAsia="Times New Roman" w:cs="Arial"/>
                <w:bCs/>
                <w:i/>
                <w:color w:val="E5004D"/>
                <w:sz w:val="20"/>
                <w:szCs w:val="20"/>
                <w:lang w:val="fr-FR" w:eastAsia="fr-FR"/>
              </w:rPr>
              <w:t>(1)”.</w:t>
            </w:r>
          </w:p>
          <w:p w14:paraId="71CF19B2" w14:textId="77777777" w:rsidR="006C0FBB" w:rsidRDefault="006C0FBB" w:rsidP="006C0FBB">
            <w:pPr>
              <w:rPr>
                <w:rFonts w:eastAsia="Times New Roman" w:cs="Arial"/>
                <w:bCs/>
                <w:iCs/>
                <w:lang w:eastAsia="fr-FR"/>
              </w:rPr>
            </w:pPr>
            <w:r>
              <w:rPr>
                <w:rFonts w:eastAsia="Times New Roman" w:cs="Arial"/>
                <w:bCs/>
                <w:iCs/>
                <w:lang w:eastAsia="fr-FR"/>
              </w:rPr>
              <w:t>Les motifs d’exclusion sont définis dans :</w:t>
            </w:r>
          </w:p>
          <w:p w14:paraId="4661F6DB" w14:textId="4A2EE6ED" w:rsidR="006C0FBB" w:rsidRPr="00397CCE" w:rsidRDefault="006C0FBB" w:rsidP="0048721E">
            <w:pPr>
              <w:rPr>
                <w:rFonts w:eastAsia="Times New Roman" w:cs="Arial"/>
                <w:bCs/>
                <w:iCs/>
                <w:lang w:eastAsia="fr-FR"/>
              </w:rPr>
            </w:pPr>
            <w:r w:rsidRPr="00954912">
              <w:rPr>
                <w:rFonts w:eastAsia="Times New Roman" w:cs="Arial"/>
                <w:bCs/>
                <w:i/>
                <w:color w:val="E5004D"/>
                <w:sz w:val="20"/>
                <w:szCs w:val="20"/>
                <w:lang w:val="fr-FR" w:eastAsia="fr-FR"/>
              </w:rPr>
              <w:t>Veui</w:t>
            </w:r>
            <w:r>
              <w:rPr>
                <w:rFonts w:eastAsia="Times New Roman" w:cs="Arial"/>
                <w:bCs/>
                <w:i/>
                <w:color w:val="E5004D"/>
                <w:sz w:val="20"/>
                <w:szCs w:val="20"/>
                <w:lang w:val="fr-FR" w:eastAsia="fr-FR"/>
              </w:rPr>
              <w:t>l</w:t>
            </w:r>
            <w:r w:rsidRPr="00954912">
              <w:rPr>
                <w:rFonts w:eastAsia="Times New Roman" w:cs="Arial"/>
                <w:bCs/>
                <w:i/>
                <w:color w:val="E5004D"/>
                <w:sz w:val="20"/>
                <w:szCs w:val="20"/>
                <w:lang w:val="fr-FR" w:eastAsia="fr-FR"/>
              </w:rPr>
              <w:t>lez choisir </w:t>
            </w:r>
            <w:r w:rsidRPr="00AB7BBD">
              <w:rPr>
                <w:rFonts w:eastAsia="Times New Roman" w:cs="Arial"/>
                <w:bCs/>
                <w:iCs/>
                <w:sz w:val="20"/>
                <w:szCs w:val="20"/>
                <w:lang w:val="fr-FR" w:eastAsia="fr-FR"/>
              </w:rPr>
              <w:t xml:space="preserve">: </w:t>
            </w:r>
            <w:r w:rsidR="00BE5F92">
              <w:rPr>
                <w:rFonts w:eastAsia="Times New Roman" w:cs="Arial"/>
                <w:bCs/>
                <w:iCs/>
                <w:sz w:val="20"/>
                <w:szCs w:val="20"/>
                <w:lang w:val="fr-FR" w:eastAsia="fr-FR"/>
              </w:rPr>
              <w:t>Avis de marché</w:t>
            </w:r>
          </w:p>
          <w:p w14:paraId="69843506" w14:textId="77777777" w:rsidR="005B75EB" w:rsidRDefault="005B75EB" w:rsidP="00B20FA1">
            <w:pPr>
              <w:ind w:left="708"/>
              <w:rPr>
                <w:b/>
                <w:bCs/>
                <w:sz w:val="26"/>
                <w:szCs w:val="26"/>
              </w:rPr>
            </w:pPr>
            <w:r w:rsidRPr="00B20FA1">
              <w:rPr>
                <w:b/>
                <w:bCs/>
                <w:sz w:val="26"/>
                <w:szCs w:val="26"/>
              </w:rPr>
              <w:t>Motifs d’exclusion</w:t>
            </w:r>
          </w:p>
          <w:p w14:paraId="34031158" w14:textId="166CEF5E" w:rsidR="00FB19A7" w:rsidRPr="00FB19A7" w:rsidRDefault="00FB19A7" w:rsidP="00FB19A7">
            <w:pPr>
              <w:rPr>
                <w:b/>
                <w:bCs/>
                <w:sz w:val="26"/>
                <w:szCs w:val="26"/>
                <w:lang w:val="fr-FR"/>
              </w:rPr>
            </w:pPr>
            <w:r w:rsidRPr="006E232A">
              <w:rPr>
                <w:rFonts w:eastAsia="Times New Roman" w:cs="Arial"/>
                <w:bCs/>
                <w:i/>
                <w:color w:val="E5004D"/>
                <w:sz w:val="20"/>
                <w:szCs w:val="20"/>
                <w:lang w:val="fr-FR" w:eastAsia="fr-FR"/>
              </w:rPr>
              <w:t>Cliquez sur « Ajouter un élément », puis sur « </w:t>
            </w:r>
            <w:r>
              <w:rPr>
                <w:rFonts w:eastAsia="Times New Roman" w:cs="Arial"/>
                <w:bCs/>
                <w:i/>
                <w:color w:val="E5004D"/>
                <w:sz w:val="20"/>
                <w:szCs w:val="20"/>
                <w:lang w:val="fr-FR" w:eastAsia="fr-FR"/>
              </w:rPr>
              <w:t>M</w:t>
            </w:r>
            <w:r w:rsidRPr="0027526A">
              <w:rPr>
                <w:rFonts w:eastAsia="Times New Roman" w:cs="Arial"/>
                <w:bCs/>
                <w:i/>
                <w:color w:val="E5004D"/>
                <w:sz w:val="20"/>
                <w:szCs w:val="20"/>
                <w:lang w:val="fr-FR" w:eastAsia="fr-FR"/>
              </w:rPr>
              <w:t xml:space="preserve">otifs d'exclusion </w:t>
            </w:r>
            <w:r w:rsidRPr="006E232A">
              <w:rPr>
                <w:rFonts w:eastAsia="Times New Roman" w:cs="Arial"/>
                <w:bCs/>
                <w:i/>
                <w:color w:val="E5004D"/>
                <w:sz w:val="20"/>
                <w:szCs w:val="20"/>
                <w:lang w:val="fr-FR" w:eastAsia="fr-FR"/>
              </w:rPr>
              <w:t>(1)”.</w:t>
            </w:r>
          </w:p>
          <w:p w14:paraId="0C49AD4C" w14:textId="2E2D606E" w:rsidR="00B9232A" w:rsidRDefault="005A19C8" w:rsidP="0048721E">
            <w:pPr>
              <w:rPr>
                <w:rFonts w:eastAsia="Times New Roman" w:cs="Arial"/>
                <w:bCs/>
                <w:iCs/>
                <w:lang w:eastAsia="fr-FR"/>
              </w:rPr>
            </w:pPr>
            <w:r>
              <w:rPr>
                <w:rFonts w:eastAsia="Times New Roman" w:cs="Arial"/>
                <w:bCs/>
                <w:iCs/>
                <w:lang w:eastAsia="fr-FR"/>
              </w:rPr>
              <w:lastRenderedPageBreak/>
              <w:t>Code </w:t>
            </w:r>
            <w:r w:rsidR="00B9232A">
              <w:rPr>
                <w:rFonts w:eastAsia="Times New Roman" w:cs="Arial"/>
                <w:bCs/>
                <w:iCs/>
                <w:lang w:eastAsia="fr-FR"/>
              </w:rPr>
              <w:t>:</w:t>
            </w:r>
          </w:p>
          <w:p w14:paraId="6BD2BA77" w14:textId="44ABB77B" w:rsidR="00B9232A" w:rsidRDefault="00B9232A" w:rsidP="0048721E">
            <w:pPr>
              <w:rPr>
                <w:rFonts w:eastAsia="Times New Roman" w:cs="Arial"/>
                <w:bCs/>
                <w:iCs/>
                <w:lang w:eastAsia="fr-FR"/>
              </w:rPr>
            </w:pPr>
            <w:r w:rsidRPr="004E726B">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 xml:space="preserve">choisir : </w:t>
            </w:r>
            <w:r w:rsidR="00D22351" w:rsidRPr="00D22351">
              <w:rPr>
                <w:rFonts w:eastAsia="Times New Roman" w:cs="Arial"/>
                <w:bCs/>
                <w:iCs/>
                <w:sz w:val="20"/>
                <w:szCs w:val="20"/>
                <w:lang w:val="fr-FR" w:eastAsia="fr-FR"/>
              </w:rPr>
              <w:t>Motifs d’exclusion purement nationaux</w:t>
            </w:r>
          </w:p>
          <w:p w14:paraId="07E07FAA" w14:textId="5761A9F2" w:rsidR="00B9232A" w:rsidRDefault="00B9232A" w:rsidP="0048721E">
            <w:pPr>
              <w:rPr>
                <w:rFonts w:eastAsia="Times New Roman" w:cs="Arial"/>
                <w:bCs/>
                <w:iCs/>
                <w:lang w:eastAsia="fr-FR"/>
              </w:rPr>
            </w:pPr>
            <w:r>
              <w:rPr>
                <w:rFonts w:eastAsia="Times New Roman" w:cs="Arial"/>
                <w:bCs/>
                <w:iCs/>
                <w:lang w:eastAsia="fr-FR"/>
              </w:rPr>
              <w:t>Description (FR) :</w:t>
            </w:r>
          </w:p>
          <w:p w14:paraId="1E7893FB" w14:textId="77777777" w:rsidR="00BD3529" w:rsidRPr="00BD3529" w:rsidRDefault="00BD3529" w:rsidP="00BD3529">
            <w:pPr>
              <w:autoSpaceDE w:val="0"/>
              <w:autoSpaceDN w:val="0"/>
              <w:adjustRightInd w:val="0"/>
              <w:spacing w:after="0" w:line="240" w:lineRule="auto"/>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 xml:space="preserve">SI MARCHE EUROPEEN, indiquer : </w:t>
            </w:r>
          </w:p>
          <w:p w14:paraId="12D1D183"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p>
          <w:p w14:paraId="165F5374"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 Les soumissionnaires ne peuvent se trouver dans un des motifs d’exclusion visés aux articles 67 à 69 de la loi du 17 juin 2016.</w:t>
            </w:r>
          </w:p>
          <w:p w14:paraId="621139D8"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Ils complèteront le DUME (Document Unique de Marchés Européens) et s’engagent à fournir, sur simple demande du pouvoir adjudicateur, dans un délai de 10 jours, les documents ci-dessous (ces documents seront demandés dans le cas où le soumissionnaire entre en considération pour l’attribution du marché et s’ils ne sont pas directement accessibles au pouvoir adjudicateur) :</w:t>
            </w:r>
          </w:p>
          <w:p w14:paraId="49E4EFDB" w14:textId="77777777" w:rsidR="00BD3529" w:rsidRPr="00BD3529" w:rsidRDefault="00BD3529" w:rsidP="00BD3529">
            <w:pPr>
              <w:numPr>
                <w:ilvl w:val="0"/>
                <w:numId w:val="5"/>
              </w:num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Attestation justifiant que le soumissionnaire satisfait à ses obligations de paiement de cotisations de sécurité sociale ;</w:t>
            </w:r>
          </w:p>
          <w:p w14:paraId="6ED27CF9" w14:textId="77777777" w:rsidR="00BD3529" w:rsidRPr="00BD3529" w:rsidRDefault="00BD3529" w:rsidP="00BD3529">
            <w:pPr>
              <w:numPr>
                <w:ilvl w:val="0"/>
                <w:numId w:val="5"/>
              </w:num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Attestation justifiant que le soumissionnaire satisfait à ses obligations de paiement des dettes fiscales ;</w:t>
            </w:r>
          </w:p>
          <w:p w14:paraId="1C114330" w14:textId="77777777" w:rsidR="00BD3529" w:rsidRPr="00BD3529" w:rsidRDefault="00BD3529" w:rsidP="00BD3529">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Extrait du casier judiciaire ou document équivalent délivré par une autorité judiciaire ou administrative compétente du pays concerné.</w:t>
            </w:r>
          </w:p>
          <w:p w14:paraId="5D4B3D1C" w14:textId="77777777" w:rsidR="00BD3529" w:rsidRPr="00BD3529" w:rsidRDefault="00BD3529" w:rsidP="00BD3529">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Les statuts et actes de société désignant tous les membres ayant un pouvoir de décision au sein de l’entreprise</w:t>
            </w:r>
          </w:p>
          <w:p w14:paraId="2A744F9D" w14:textId="77777777" w:rsidR="00BD3529" w:rsidRPr="00BD3529" w:rsidRDefault="00BD3529" w:rsidP="00BD3529">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Les extraits de casier judiciaire ou document équivalent délivré par une autorité judiciaire ou administrative compétente du pays concerné de chaque personne physique ayant un pouvoir de décision désignés par les statuts et actes de sociétés devront être communiqués ».</w:t>
            </w:r>
          </w:p>
          <w:p w14:paraId="4B1EF7DA" w14:textId="77777777" w:rsidR="00BD3529" w:rsidRPr="00BD3529" w:rsidRDefault="00BD3529" w:rsidP="00BD3529">
            <w:pPr>
              <w:autoSpaceDE w:val="0"/>
              <w:autoSpaceDN w:val="0"/>
              <w:adjustRightInd w:val="0"/>
              <w:spacing w:after="0" w:line="240" w:lineRule="auto"/>
              <w:ind w:left="720" w:right="499"/>
              <w:jc w:val="both"/>
              <w:rPr>
                <w:rFonts w:eastAsia="Times New Roman" w:cs="Arial"/>
                <w:bCs/>
                <w:i/>
                <w:color w:val="E5004D"/>
                <w:sz w:val="20"/>
                <w:szCs w:val="20"/>
                <w:lang w:val="fr-FR" w:eastAsia="fr-FR"/>
              </w:rPr>
            </w:pPr>
          </w:p>
          <w:p w14:paraId="7E173A69" w14:textId="77777777" w:rsidR="00BD3529" w:rsidRPr="00BD3529" w:rsidRDefault="00BD3529" w:rsidP="00BD3529">
            <w:pPr>
              <w:autoSpaceDE w:val="0"/>
              <w:autoSpaceDN w:val="0"/>
              <w:adjustRightInd w:val="0"/>
              <w:spacing w:after="0" w:line="240" w:lineRule="auto"/>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SI MARCHE NON EUROPEEN, indiquer :</w:t>
            </w:r>
          </w:p>
          <w:p w14:paraId="5C28D4A4" w14:textId="77777777" w:rsidR="00BD3529" w:rsidRPr="00BD3529" w:rsidRDefault="00BD3529" w:rsidP="00BD3529">
            <w:pPr>
              <w:pStyle w:val="Sansinterligne"/>
              <w:jc w:val="both"/>
              <w:rPr>
                <w:rFonts w:eastAsia="Times New Roman" w:cs="Arial"/>
                <w:bCs/>
                <w:i/>
                <w:color w:val="E5004D"/>
                <w:sz w:val="20"/>
                <w:szCs w:val="20"/>
                <w:lang w:val="fr-FR" w:eastAsia="fr-FR"/>
              </w:rPr>
            </w:pPr>
          </w:p>
          <w:p w14:paraId="25727338" w14:textId="77777777" w:rsidR="00BD3529" w:rsidRPr="00BD3529" w:rsidRDefault="00BD3529" w:rsidP="00BD3529">
            <w:pPr>
              <w:pStyle w:val="Sansinterligne"/>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 Les soumissionnaires ne peuvent se trouver dans un des motifs d’exclusion visés aux articles 67 à 69 de la loi du 17 juin 2016.</w:t>
            </w:r>
          </w:p>
          <w:p w14:paraId="32BAE471"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En déposant leur offre, ils s’engagent à fournir, sur simple demande du pouvoir adjudicateur, dans un délai de 10 jours, les documents ci-dessous (ces documents seront demandés dans le cas où le soumissionnaire entre en considération pour l’attribution du marché et s’ils ne sont pas directement accessibles au pouvoir adjudicateur) :</w:t>
            </w:r>
          </w:p>
          <w:p w14:paraId="46DA8643" w14:textId="77777777" w:rsidR="00BD3529" w:rsidRPr="00BD3529" w:rsidRDefault="00BD3529" w:rsidP="00BD3529">
            <w:pPr>
              <w:numPr>
                <w:ilvl w:val="0"/>
                <w:numId w:val="5"/>
              </w:num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Attestation justifiant que le soumissionnaire satisfait à ses obligations de paiement de cotisations de sécurité sociale ;</w:t>
            </w:r>
          </w:p>
          <w:p w14:paraId="485D8F8E" w14:textId="77777777" w:rsidR="00BD3529" w:rsidRPr="00BD3529" w:rsidRDefault="00BD3529" w:rsidP="00BD3529">
            <w:pPr>
              <w:numPr>
                <w:ilvl w:val="0"/>
                <w:numId w:val="5"/>
              </w:num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Attestation justifiant que le soumissionnaire satisfait à ses obligations de paiement des dettes fiscales ;</w:t>
            </w:r>
          </w:p>
          <w:p w14:paraId="485924E9" w14:textId="77777777" w:rsidR="00BD3529" w:rsidRPr="00BD3529" w:rsidRDefault="00BD3529" w:rsidP="00BD3529">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Extrait du casier judiciaire ou document équivalent délivré par une autorité judiciaire ou administrative compétente du pays concerné. »</w:t>
            </w:r>
          </w:p>
          <w:p w14:paraId="25DC0F06" w14:textId="77777777" w:rsidR="00D22351" w:rsidRPr="00BD3529" w:rsidRDefault="00D22351" w:rsidP="0048721E">
            <w:pPr>
              <w:rPr>
                <w:rFonts w:eastAsia="Times New Roman" w:cs="Arial"/>
                <w:bCs/>
                <w:iCs/>
                <w:lang w:val="fr-FR" w:eastAsia="fr-FR"/>
              </w:rPr>
            </w:pPr>
          </w:p>
          <w:p w14:paraId="471518AD" w14:textId="7DBD470B" w:rsidR="00B9232A" w:rsidRPr="003A513D" w:rsidRDefault="00B9232A" w:rsidP="0048721E">
            <w:pPr>
              <w:rPr>
                <w:rFonts w:eastAsia="Times New Roman" w:cs="Arial"/>
                <w:bCs/>
                <w:iCs/>
                <w:lang w:val="fr-FR" w:eastAsia="fr-FR"/>
              </w:rPr>
            </w:pPr>
            <w:r w:rsidRPr="003A513D">
              <w:rPr>
                <w:rFonts w:eastAsia="Times New Roman" w:cs="Arial"/>
                <w:bCs/>
                <w:iCs/>
                <w:lang w:val="fr-FR" w:eastAsia="fr-FR"/>
              </w:rPr>
              <w:t>Description (NL) :</w:t>
            </w:r>
          </w:p>
          <w:p w14:paraId="53B74B2D"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 xml:space="preserve">SI MARCHE EUROPEEN, indiquer : </w:t>
            </w:r>
          </w:p>
          <w:p w14:paraId="39CBD41E"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p>
          <w:p w14:paraId="766775B5" w14:textId="77777777" w:rsidR="00DC581B" w:rsidRPr="00004E6D" w:rsidRDefault="00BD3529"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 </w:t>
            </w:r>
            <w:r w:rsidR="00DC581B" w:rsidRPr="00004E6D">
              <w:rPr>
                <w:rFonts w:eastAsia="Times New Roman" w:cs="Arial"/>
                <w:bCs/>
                <w:i/>
                <w:color w:val="E5004D"/>
                <w:sz w:val="20"/>
                <w:szCs w:val="20"/>
                <w:lang w:val="nl-NL" w:eastAsia="fr-FR"/>
              </w:rPr>
              <w:t>De inschrijvers mogen zich niet in één van de in de artikelen 67 t/m 69 van de wet van 17 juni 2016 bedoelde uitsluitingsgronden bevinden.</w:t>
            </w:r>
          </w:p>
          <w:p w14:paraId="7A1B8EF8" w14:textId="77777777" w:rsidR="00DC581B"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Zij vullen het UEA (Uniform Europees Aanbestedingsdocument) in en verbinden zich ertoe op eenvoudig verzoek van de aanbestedende overheid om binnen een termijn van 10 dagen onderstaande documenten te bezorgen (die documenten worden gevraagd in het geval de inschrijver in aanmerking komt voor de gunning van de opdracht en indien deze documenten niet rechtstreeks toegankelijk zijn voor de aanbestedende overheid) :</w:t>
            </w:r>
          </w:p>
          <w:p w14:paraId="0E48C7CB" w14:textId="77777777" w:rsidR="00DC581B"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lastRenderedPageBreak/>
              <w:t>-</w:t>
            </w:r>
            <w:r w:rsidRPr="00004E6D">
              <w:rPr>
                <w:rFonts w:eastAsia="Times New Roman" w:cs="Arial"/>
                <w:bCs/>
                <w:i/>
                <w:color w:val="E5004D"/>
                <w:sz w:val="20"/>
                <w:szCs w:val="20"/>
                <w:lang w:val="nl-NL" w:eastAsia="fr-FR"/>
              </w:rPr>
              <w:tab/>
              <w:t xml:space="preserve">Attest waaruit blijkt dat de inschrijver voldoet aan zijn verplichtingen inzake </w:t>
            </w:r>
            <w:r w:rsidRPr="00004E6D">
              <w:rPr>
                <w:rFonts w:eastAsia="Times New Roman" w:cs="Arial"/>
                <w:bCs/>
                <w:i/>
                <w:color w:val="E5004D"/>
                <w:sz w:val="20"/>
                <w:szCs w:val="20"/>
                <w:lang w:val="nl-NL" w:eastAsia="fr-FR"/>
              </w:rPr>
              <w:tab/>
              <w:t>betaling van zijn sociale zekerheidsbijdragen (RSZ);</w:t>
            </w:r>
          </w:p>
          <w:p w14:paraId="1925686D" w14:textId="77777777" w:rsidR="00DC581B"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Attest waaruit blijkt dat de inschrijver voldoet aan zijn verplichtingen inzake </w:t>
            </w:r>
            <w:r w:rsidRPr="00004E6D">
              <w:rPr>
                <w:rFonts w:eastAsia="Times New Roman" w:cs="Arial"/>
                <w:bCs/>
                <w:i/>
                <w:color w:val="E5004D"/>
                <w:sz w:val="20"/>
                <w:szCs w:val="20"/>
                <w:lang w:val="nl-NL" w:eastAsia="fr-FR"/>
              </w:rPr>
              <w:tab/>
              <w:t>betaling van de fiscale schulden;</w:t>
            </w:r>
          </w:p>
          <w:p w14:paraId="4B23E17B" w14:textId="77777777" w:rsidR="00DC581B"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Uittreksel uit het strafregister of een gelijkwaardig document dat is afgeleverd </w:t>
            </w:r>
            <w:r w:rsidRPr="00004E6D">
              <w:rPr>
                <w:rFonts w:eastAsia="Times New Roman" w:cs="Arial"/>
                <w:bCs/>
                <w:i/>
                <w:color w:val="E5004D"/>
                <w:sz w:val="20"/>
                <w:szCs w:val="20"/>
                <w:lang w:val="nl-NL" w:eastAsia="fr-FR"/>
              </w:rPr>
              <w:tab/>
              <w:t xml:space="preserve">door een bevoegde rechterlijke of administratieve instantie van het </w:t>
            </w:r>
            <w:r w:rsidRPr="00004E6D">
              <w:rPr>
                <w:rFonts w:eastAsia="Times New Roman" w:cs="Arial"/>
                <w:bCs/>
                <w:i/>
                <w:color w:val="E5004D"/>
                <w:sz w:val="20"/>
                <w:szCs w:val="20"/>
                <w:lang w:val="nl-NL" w:eastAsia="fr-FR"/>
              </w:rPr>
              <w:tab/>
              <w:t>betreffende land;</w:t>
            </w:r>
          </w:p>
          <w:p w14:paraId="3A8E1B41" w14:textId="77777777" w:rsidR="00DC581B"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De statuten en vennootschapsakten waarin alle leden worden aangesteld </w:t>
            </w:r>
            <w:r w:rsidRPr="00004E6D">
              <w:rPr>
                <w:rFonts w:eastAsia="Times New Roman" w:cs="Arial"/>
                <w:bCs/>
                <w:i/>
                <w:color w:val="E5004D"/>
                <w:sz w:val="20"/>
                <w:szCs w:val="20"/>
                <w:lang w:val="nl-NL" w:eastAsia="fr-FR"/>
              </w:rPr>
              <w:tab/>
              <w:t>met een beslissingsbevoegdheid binnen de onderneming;</w:t>
            </w:r>
          </w:p>
          <w:p w14:paraId="418DF27F" w14:textId="78B851D8" w:rsidR="00BD3529"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De uittreksels uit het strafregister of elk gelijkwaardig document dat is </w:t>
            </w:r>
            <w:r w:rsidRPr="00004E6D">
              <w:rPr>
                <w:rFonts w:eastAsia="Times New Roman" w:cs="Arial"/>
                <w:bCs/>
                <w:i/>
                <w:color w:val="E5004D"/>
                <w:sz w:val="20"/>
                <w:szCs w:val="20"/>
                <w:lang w:val="nl-NL" w:eastAsia="fr-FR"/>
              </w:rPr>
              <w:tab/>
              <w:t xml:space="preserve">afgeleverd door een bevoegde rechterlijke of administratieve instantie van </w:t>
            </w:r>
            <w:r w:rsidRPr="00004E6D">
              <w:rPr>
                <w:rFonts w:eastAsia="Times New Roman" w:cs="Arial"/>
                <w:bCs/>
                <w:i/>
                <w:color w:val="E5004D"/>
                <w:sz w:val="20"/>
                <w:szCs w:val="20"/>
                <w:lang w:val="nl-NL" w:eastAsia="fr-FR"/>
              </w:rPr>
              <w:tab/>
              <w:t xml:space="preserve">het betreffende land van elke natuurlijke persoon met een </w:t>
            </w:r>
            <w:r w:rsidRPr="00004E6D">
              <w:rPr>
                <w:rFonts w:eastAsia="Times New Roman" w:cs="Arial"/>
                <w:bCs/>
                <w:i/>
                <w:color w:val="E5004D"/>
                <w:sz w:val="20"/>
                <w:szCs w:val="20"/>
                <w:lang w:val="nl-NL" w:eastAsia="fr-FR"/>
              </w:rPr>
              <w:tab/>
              <w:t xml:space="preserve">beslissingsbevoegdheid die door de statuten en vennootschapsakten werd </w:t>
            </w:r>
            <w:r w:rsidRPr="00004E6D">
              <w:rPr>
                <w:rFonts w:eastAsia="Times New Roman" w:cs="Arial"/>
                <w:bCs/>
                <w:i/>
                <w:color w:val="E5004D"/>
                <w:sz w:val="20"/>
                <w:szCs w:val="20"/>
                <w:lang w:val="nl-NL" w:eastAsia="fr-FR"/>
              </w:rPr>
              <w:tab/>
              <w:t>aangesteld, moeten worden meegedeeld.</w:t>
            </w:r>
            <w:r w:rsidR="00BD3529" w:rsidRPr="00004E6D">
              <w:rPr>
                <w:rFonts w:eastAsia="Times New Roman" w:cs="Arial"/>
                <w:bCs/>
                <w:i/>
                <w:color w:val="E5004D"/>
                <w:sz w:val="20"/>
                <w:szCs w:val="20"/>
                <w:lang w:val="nl-NL" w:eastAsia="fr-FR"/>
              </w:rPr>
              <w:t>».</w:t>
            </w:r>
          </w:p>
          <w:p w14:paraId="7D9CCBE6" w14:textId="77777777" w:rsidR="00BD3529" w:rsidRPr="00004E6D" w:rsidRDefault="00BD3529" w:rsidP="00BD3529">
            <w:pPr>
              <w:spacing w:after="0" w:line="240" w:lineRule="auto"/>
              <w:jc w:val="both"/>
              <w:rPr>
                <w:rFonts w:eastAsia="Times New Roman" w:cs="Arial"/>
                <w:bCs/>
                <w:i/>
                <w:color w:val="E5004D"/>
                <w:sz w:val="20"/>
                <w:szCs w:val="20"/>
                <w:lang w:val="nl-NL" w:eastAsia="fr-FR"/>
              </w:rPr>
            </w:pPr>
          </w:p>
          <w:p w14:paraId="034727A0"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SI MARCHE NON EUROPEEN, indiquer :</w:t>
            </w:r>
          </w:p>
          <w:p w14:paraId="5BC7DC59"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p>
          <w:p w14:paraId="73D4F9DB" w14:textId="77777777" w:rsidR="00004E6D" w:rsidRPr="00004E6D" w:rsidRDefault="00BD3529" w:rsidP="00004E6D">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00004E6D" w:rsidRPr="00004E6D">
              <w:rPr>
                <w:rFonts w:eastAsia="Times New Roman" w:cs="Arial"/>
                <w:bCs/>
                <w:i/>
                <w:color w:val="E5004D"/>
                <w:sz w:val="20"/>
                <w:szCs w:val="20"/>
                <w:lang w:val="nl-NL" w:eastAsia="fr-FR"/>
              </w:rPr>
              <w:t>De inschrijvers mogen zich niet in één van de in de artikelen 67 t/m 69 van de wet van 17 juni 2016 bedoelde uitsluitingsgronden bevinden.</w:t>
            </w:r>
          </w:p>
          <w:p w14:paraId="4C8247CF" w14:textId="4898D2FB" w:rsidR="00004E6D" w:rsidRPr="00BA34AA" w:rsidRDefault="7ECAE266" w:rsidP="430F605E">
            <w:pPr>
              <w:spacing w:after="0" w:line="240" w:lineRule="auto"/>
              <w:jc w:val="both"/>
              <w:rPr>
                <w:rFonts w:eastAsia="Times New Roman" w:cs="Arial"/>
                <w:i/>
                <w:iCs/>
                <w:color w:val="E5004D"/>
                <w:sz w:val="20"/>
                <w:szCs w:val="20"/>
                <w:lang w:val="nl-NL" w:eastAsia="fr-FR"/>
              </w:rPr>
            </w:pPr>
            <w:r w:rsidRPr="00BA34AA">
              <w:rPr>
                <w:rFonts w:eastAsia="Times New Roman" w:cs="Arial"/>
                <w:i/>
                <w:iCs/>
                <w:color w:val="E5004D"/>
                <w:sz w:val="20"/>
                <w:szCs w:val="20"/>
                <w:lang w:val="nl-NL" w:eastAsia="fr-FR"/>
              </w:rPr>
              <w:t>Door de indiening van hun offerte verbinden zij zich ertoe op eenvoudig verzoek van de aanbestedende overheid om binnen de 10 dagen onderstaande documenten te bezorgen (die documenten worden gevraagd in het geval de [inschrijver/kandidaat] in aanmerking komt voor de gunning van de opdracht en indien deze documenten niet rechtstreeks toegankelijk zijn voor de aanbestedende overheid</w:t>
            </w:r>
            <w:r w:rsidR="22BB7540" w:rsidRPr="00BA34AA">
              <w:rPr>
                <w:rFonts w:eastAsia="Times New Roman" w:cs="Arial"/>
                <w:i/>
                <w:iCs/>
                <w:color w:val="E5004D"/>
                <w:sz w:val="20"/>
                <w:szCs w:val="20"/>
                <w:lang w:val="nl-NL" w:eastAsia="fr-FR"/>
              </w:rPr>
              <w:t>):</w:t>
            </w:r>
          </w:p>
          <w:p w14:paraId="3D09B6C7" w14:textId="77777777" w:rsidR="00004E6D" w:rsidRPr="00004E6D" w:rsidRDefault="00004E6D" w:rsidP="00004E6D">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Attest waaruit blijkt dat de inschrijver voldoet aan zijn verplichtingen inzake </w:t>
            </w:r>
            <w:r w:rsidRPr="00004E6D">
              <w:rPr>
                <w:rFonts w:eastAsia="Times New Roman" w:cs="Arial"/>
                <w:bCs/>
                <w:i/>
                <w:color w:val="E5004D"/>
                <w:sz w:val="20"/>
                <w:szCs w:val="20"/>
                <w:lang w:val="nl-NL" w:eastAsia="fr-FR"/>
              </w:rPr>
              <w:tab/>
              <w:t>betaling van zijn sociale zekerheidsbijdragen (RSZ);</w:t>
            </w:r>
          </w:p>
          <w:p w14:paraId="38B5BD52" w14:textId="228E59D7" w:rsidR="00004E6D" w:rsidRPr="00004E6D" w:rsidRDefault="7ECAE266" w:rsidP="10F2F30C">
            <w:pPr>
              <w:spacing w:after="0" w:line="240" w:lineRule="auto"/>
              <w:jc w:val="both"/>
              <w:rPr>
                <w:rFonts w:eastAsia="Times New Roman" w:cs="Arial"/>
                <w:i/>
                <w:iCs/>
                <w:color w:val="E5004D"/>
                <w:sz w:val="20"/>
                <w:szCs w:val="20"/>
                <w:lang w:val="nl-NL" w:eastAsia="fr-FR"/>
              </w:rPr>
            </w:pPr>
            <w:r w:rsidRPr="10F2F30C">
              <w:rPr>
                <w:rFonts w:eastAsia="Times New Roman" w:cs="Arial"/>
                <w:i/>
                <w:iCs/>
                <w:color w:val="E5004D"/>
                <w:sz w:val="20"/>
                <w:szCs w:val="20"/>
                <w:lang w:val="nl-NL" w:eastAsia="fr-FR"/>
              </w:rPr>
              <w:t>-</w:t>
            </w:r>
            <w:r w:rsidR="00004E6D" w:rsidRPr="00312820">
              <w:rPr>
                <w:lang w:val="nl-NL"/>
              </w:rPr>
              <w:tab/>
            </w:r>
            <w:r w:rsidRPr="10F2F30C">
              <w:rPr>
                <w:rFonts w:eastAsia="Times New Roman" w:cs="Arial"/>
                <w:i/>
                <w:iCs/>
                <w:color w:val="E5004D"/>
                <w:sz w:val="20"/>
                <w:szCs w:val="20"/>
                <w:lang w:val="nl-NL" w:eastAsia="fr-FR"/>
              </w:rPr>
              <w:t xml:space="preserve">Attest waaruit blijkt dat de inschrijver voldoet aan zijn verplichtingen inzake </w:t>
            </w:r>
            <w:r w:rsidR="00004E6D" w:rsidRPr="00312820">
              <w:rPr>
                <w:lang w:val="nl-NL"/>
              </w:rPr>
              <w:tab/>
            </w:r>
            <w:r w:rsidRPr="10F2F30C">
              <w:rPr>
                <w:rFonts w:eastAsia="Times New Roman" w:cs="Arial"/>
                <w:i/>
                <w:iCs/>
                <w:color w:val="E5004D"/>
                <w:sz w:val="20"/>
                <w:szCs w:val="20"/>
                <w:lang w:val="nl-NL" w:eastAsia="fr-FR"/>
              </w:rPr>
              <w:t xml:space="preserve">betaling van de fiscale </w:t>
            </w:r>
            <w:r w:rsidR="11C6D286" w:rsidRPr="10F2F30C">
              <w:rPr>
                <w:rFonts w:eastAsia="Times New Roman" w:cs="Arial"/>
                <w:i/>
                <w:iCs/>
                <w:color w:val="E5004D"/>
                <w:sz w:val="20"/>
                <w:szCs w:val="20"/>
                <w:lang w:val="nl-NL" w:eastAsia="fr-FR"/>
              </w:rPr>
              <w:t>schulden;</w:t>
            </w:r>
          </w:p>
          <w:p w14:paraId="0399D326" w14:textId="2F2CC224" w:rsidR="00BD3529" w:rsidRPr="00004E6D" w:rsidRDefault="00004E6D" w:rsidP="00004E6D">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Uittreksel uit het strafregister of een gelijkwaardig document dat is afgeleverd </w:t>
            </w:r>
            <w:r w:rsidRPr="00004E6D">
              <w:rPr>
                <w:rFonts w:eastAsia="Times New Roman" w:cs="Arial"/>
                <w:bCs/>
                <w:i/>
                <w:color w:val="E5004D"/>
                <w:sz w:val="20"/>
                <w:szCs w:val="20"/>
                <w:lang w:val="nl-NL" w:eastAsia="fr-FR"/>
              </w:rPr>
              <w:tab/>
              <w:t xml:space="preserve">door een bevoegde rechterlijke of administratieve instantie van het </w:t>
            </w:r>
            <w:r w:rsidRPr="00004E6D">
              <w:rPr>
                <w:rFonts w:eastAsia="Times New Roman" w:cs="Arial"/>
                <w:bCs/>
                <w:i/>
                <w:color w:val="E5004D"/>
                <w:sz w:val="20"/>
                <w:szCs w:val="20"/>
                <w:lang w:val="nl-NL" w:eastAsia="fr-FR"/>
              </w:rPr>
              <w:tab/>
              <w:t>betreffende land.”</w:t>
            </w:r>
            <w:r w:rsidR="00BD3529" w:rsidRPr="00004E6D">
              <w:rPr>
                <w:rFonts w:eastAsia="Times New Roman" w:cs="Arial"/>
                <w:bCs/>
                <w:i/>
                <w:color w:val="E5004D"/>
                <w:sz w:val="20"/>
                <w:szCs w:val="20"/>
                <w:lang w:val="nl-NL" w:eastAsia="fr-FR"/>
              </w:rPr>
              <w:t>»</w:t>
            </w:r>
          </w:p>
          <w:p w14:paraId="7D68B2DE" w14:textId="46667CCE" w:rsidR="00B20FA1" w:rsidRPr="003A513D" w:rsidRDefault="00B20FA1" w:rsidP="005808A6">
            <w:pPr>
              <w:rPr>
                <w:rFonts w:eastAsia="Times New Roman" w:cs="Arial"/>
                <w:b/>
                <w:i/>
                <w:color w:val="FF0000"/>
                <w:lang w:val="nl-NL" w:eastAsia="fr-FR"/>
              </w:rPr>
            </w:pPr>
          </w:p>
        </w:tc>
      </w:tr>
    </w:tbl>
    <w:p w14:paraId="21F4D267" w14:textId="77777777" w:rsidR="00A23007" w:rsidRPr="003A513D" w:rsidRDefault="00A23007" w:rsidP="0048721E">
      <w:pPr>
        <w:rPr>
          <w:rFonts w:eastAsia="Times New Roman" w:cs="Arial"/>
          <w:b/>
          <w:i/>
          <w:color w:val="FF0000"/>
          <w:lang w:val="nl-NL" w:eastAsia="fr-FR"/>
        </w:rPr>
      </w:pPr>
    </w:p>
    <w:tbl>
      <w:tblPr>
        <w:tblStyle w:val="Grilledutableau"/>
        <w:tblW w:w="0" w:type="auto"/>
        <w:tblLook w:val="04A0" w:firstRow="1" w:lastRow="0" w:firstColumn="1" w:lastColumn="0" w:noHBand="0" w:noVBand="1"/>
      </w:tblPr>
      <w:tblGrid>
        <w:gridCol w:w="9062"/>
      </w:tblGrid>
      <w:tr w:rsidR="00C56FB4" w:rsidRPr="00DA1D12" w14:paraId="51074F7B" w14:textId="77777777" w:rsidTr="005E729E">
        <w:trPr>
          <w:trHeight w:val="901"/>
        </w:trPr>
        <w:tc>
          <w:tcPr>
            <w:tcW w:w="9062" w:type="dxa"/>
          </w:tcPr>
          <w:p w14:paraId="6B78555F" w14:textId="77777777" w:rsidR="00C56FB4" w:rsidRDefault="00C56FB4" w:rsidP="005E729E">
            <w:pPr>
              <w:rPr>
                <w:b/>
                <w:bCs/>
                <w:sz w:val="26"/>
                <w:szCs w:val="26"/>
              </w:rPr>
            </w:pPr>
            <w:r w:rsidRPr="008728B1">
              <w:rPr>
                <w:b/>
                <w:bCs/>
                <w:sz w:val="26"/>
                <w:szCs w:val="26"/>
              </w:rPr>
              <w:t>Procédure de passation</w:t>
            </w:r>
          </w:p>
          <w:p w14:paraId="6E3A637B" w14:textId="2125A1CC" w:rsidR="00C56FB4" w:rsidRPr="00DA1D12" w:rsidRDefault="006421A0" w:rsidP="005E729E">
            <w:pPr>
              <w:rPr>
                <w:rFonts w:eastAsia="Times New Roman" w:cs="Arial"/>
                <w:b/>
                <w:iCs/>
                <w:color w:val="FF0000"/>
                <w:lang w:val="fr-FR" w:eastAsia="fr-FR"/>
              </w:rPr>
            </w:pPr>
            <w:r w:rsidRPr="00AC7A8C">
              <w:rPr>
                <w:rFonts w:eastAsia="Times New Roman" w:cs="Arial"/>
                <w:bCs/>
                <w:i/>
                <w:color w:val="E5004D"/>
                <w:sz w:val="20"/>
                <w:szCs w:val="20"/>
                <w:lang w:val="fr-FR" w:eastAsia="fr-FR"/>
              </w:rPr>
              <w:t>Cet onglet ne doit pas être complété.</w:t>
            </w:r>
          </w:p>
        </w:tc>
      </w:tr>
    </w:tbl>
    <w:p w14:paraId="74864E3A" w14:textId="77777777" w:rsidR="005808A6" w:rsidRPr="00C56FB4" w:rsidRDefault="005808A6" w:rsidP="0048721E">
      <w:pPr>
        <w:rPr>
          <w:rFonts w:eastAsia="Times New Roman" w:cs="Arial"/>
          <w:b/>
          <w:iCs/>
          <w:color w:val="FF0000"/>
          <w:lang w:eastAsia="fr-FR"/>
        </w:rPr>
      </w:pPr>
    </w:p>
    <w:p w14:paraId="0BB9FEC8" w14:textId="70A27407" w:rsidR="008728B1" w:rsidRDefault="008728B1" w:rsidP="008728B1">
      <w:pPr>
        <w:rPr>
          <w:b/>
          <w:bCs/>
          <w:sz w:val="26"/>
          <w:szCs w:val="26"/>
        </w:rPr>
      </w:pPr>
      <w:r w:rsidRPr="00563088">
        <w:rPr>
          <w:b/>
          <w:bCs/>
          <w:sz w:val="26"/>
          <w:szCs w:val="26"/>
        </w:rPr>
        <w:t xml:space="preserve">Point </w:t>
      </w:r>
      <w:r w:rsidR="00401588">
        <w:rPr>
          <w:b/>
          <w:bCs/>
          <w:sz w:val="26"/>
          <w:szCs w:val="26"/>
        </w:rPr>
        <w:t>5</w:t>
      </w:r>
      <w:r w:rsidRPr="00563088">
        <w:rPr>
          <w:b/>
          <w:bCs/>
          <w:sz w:val="26"/>
          <w:szCs w:val="26"/>
        </w:rPr>
        <w:t xml:space="preserve"> : </w:t>
      </w:r>
      <w:r w:rsidR="00690CCF">
        <w:rPr>
          <w:b/>
          <w:bCs/>
          <w:sz w:val="26"/>
          <w:szCs w:val="26"/>
        </w:rPr>
        <w:t>Lots</w:t>
      </w:r>
    </w:p>
    <w:p w14:paraId="46CB8201" w14:textId="080A8843" w:rsidR="00242DB8" w:rsidRPr="00C222F5" w:rsidRDefault="00242DB8" w:rsidP="10F2F30C">
      <w:pPr>
        <w:rPr>
          <w:rFonts w:eastAsia="Times New Roman" w:cs="Arial"/>
          <w:b/>
          <w:bCs/>
          <w:i/>
          <w:iCs/>
          <w:color w:val="E5004D"/>
          <w:lang w:val="fr-FR" w:eastAsia="fr-FR"/>
        </w:rPr>
      </w:pPr>
      <w:r w:rsidRPr="10F2F30C">
        <w:rPr>
          <w:rFonts w:eastAsia="Times New Roman" w:cs="Arial"/>
          <w:b/>
          <w:bCs/>
          <w:i/>
          <w:iCs/>
          <w:color w:val="E5004D"/>
          <w:lang w:val="fr-FR" w:eastAsia="fr-FR"/>
        </w:rPr>
        <w:t>Attention !! Ne pas oublier de cocher «</w:t>
      </w:r>
      <w:r w:rsidR="0C3ADA76" w:rsidRPr="10F2F30C">
        <w:rPr>
          <w:rFonts w:eastAsia="Times New Roman" w:cs="Arial"/>
          <w:b/>
          <w:bCs/>
          <w:i/>
          <w:iCs/>
          <w:color w:val="E5004D"/>
          <w:lang w:val="fr-FR" w:eastAsia="fr-FR"/>
        </w:rPr>
        <w:t xml:space="preserve"> </w:t>
      </w:r>
      <w:r w:rsidRPr="10F2F30C">
        <w:rPr>
          <w:rFonts w:eastAsia="Times New Roman" w:cs="Arial"/>
          <w:b/>
          <w:bCs/>
          <w:i/>
          <w:iCs/>
          <w:color w:val="E5004D"/>
          <w:lang w:val="fr-FR" w:eastAsia="fr-FR"/>
        </w:rPr>
        <w:t>Vue étendue (afficher tous les champs)</w:t>
      </w:r>
      <w:r w:rsidR="00900BA1" w:rsidRPr="10F2F30C">
        <w:rPr>
          <w:rFonts w:eastAsia="Times New Roman" w:cs="Arial"/>
          <w:b/>
          <w:bCs/>
          <w:i/>
          <w:iCs/>
          <w:color w:val="E5004D"/>
          <w:lang w:val="fr-FR" w:eastAsia="fr-FR"/>
        </w:rPr>
        <w:t> »</w:t>
      </w:r>
      <w:r w:rsidRPr="10F2F30C">
        <w:rPr>
          <w:rFonts w:eastAsia="Times New Roman" w:cs="Arial"/>
          <w:b/>
          <w:bCs/>
          <w:i/>
          <w:iCs/>
          <w:color w:val="E5004D"/>
          <w:lang w:val="fr-FR" w:eastAsia="fr-FR"/>
        </w:rPr>
        <w:t xml:space="preserve"> en haut à droit de la fenêtre avant de commencer à compléter l’avis, sinon certains encadrés n’apparaîtront pas dans votre avis de marché</w:t>
      </w:r>
    </w:p>
    <w:p w14:paraId="09ACDC29" w14:textId="77777777" w:rsidR="006539A0" w:rsidRPr="00C222F5" w:rsidRDefault="006539A0" w:rsidP="006539A0">
      <w:pPr>
        <w:rPr>
          <w:rFonts w:eastAsia="Times New Roman" w:cs="Arial"/>
          <w:b/>
          <w:i/>
          <w:color w:val="E5004D"/>
          <w:lang w:val="fr-FR" w:eastAsia="fr-FR"/>
        </w:rPr>
      </w:pPr>
      <w:r w:rsidRPr="00C222F5">
        <w:rPr>
          <w:rFonts w:eastAsia="Times New Roman" w:cs="Arial"/>
          <w:b/>
          <w:i/>
          <w:color w:val="E5004D"/>
          <w:lang w:val="fr-FR" w:eastAsia="fr-FR"/>
        </w:rPr>
        <w:t>Attention !! Les champs ne se sauvegardent pas automatiquement. Veuillez sauvegarder votre travail de temps en temps, surtout si vous ne publiez pas le jour-même.</w:t>
      </w:r>
    </w:p>
    <w:p w14:paraId="55D28E60" w14:textId="77777777" w:rsidR="006539A0" w:rsidRDefault="006539A0" w:rsidP="008728B1">
      <w:pPr>
        <w:rPr>
          <w:rFonts w:eastAsia="Times New Roman" w:cs="Arial"/>
          <w:b/>
          <w:i/>
          <w:color w:val="FF0000"/>
          <w:lang w:val="fr-FR" w:eastAsia="fr-FR"/>
        </w:rPr>
      </w:pPr>
    </w:p>
    <w:p w14:paraId="139F9312" w14:textId="4462428C" w:rsidR="00E3730B" w:rsidRPr="00E3730B" w:rsidRDefault="00E3730B" w:rsidP="008728B1">
      <w:pPr>
        <w:rPr>
          <w:rFonts w:eastAsia="Times New Roman" w:cs="Arial"/>
          <w:bCs/>
          <w:i/>
          <w:color w:val="E5004D"/>
          <w:sz w:val="20"/>
          <w:szCs w:val="20"/>
          <w:lang w:val="fr-FR" w:eastAsia="fr-FR"/>
        </w:rPr>
      </w:pPr>
      <w:r w:rsidRPr="00E3730B">
        <w:rPr>
          <w:rFonts w:eastAsia="Times New Roman" w:cs="Arial"/>
          <w:bCs/>
          <w:i/>
          <w:color w:val="E5004D"/>
          <w:sz w:val="20"/>
          <w:szCs w:val="20"/>
          <w:lang w:val="fr-FR" w:eastAsia="fr-FR"/>
        </w:rPr>
        <w:t>Cette page se multiplie en autant de fois qu’il y a de lots.</w:t>
      </w:r>
    </w:p>
    <w:tbl>
      <w:tblPr>
        <w:tblStyle w:val="Grilledutableau"/>
        <w:tblW w:w="0" w:type="auto"/>
        <w:tblLook w:val="04A0" w:firstRow="1" w:lastRow="0" w:firstColumn="1" w:lastColumn="0" w:noHBand="0" w:noVBand="1"/>
      </w:tblPr>
      <w:tblGrid>
        <w:gridCol w:w="9062"/>
      </w:tblGrid>
      <w:tr w:rsidR="002D073F" w:rsidRPr="00114FD4" w14:paraId="443B306D" w14:textId="77777777" w:rsidTr="10F2F30C">
        <w:tc>
          <w:tcPr>
            <w:tcW w:w="9062" w:type="dxa"/>
          </w:tcPr>
          <w:p w14:paraId="093F6FA4" w14:textId="77777777" w:rsidR="002D073F" w:rsidRDefault="001B446F" w:rsidP="0048721E">
            <w:pPr>
              <w:rPr>
                <w:b/>
                <w:bCs/>
                <w:sz w:val="26"/>
                <w:szCs w:val="26"/>
              </w:rPr>
            </w:pPr>
            <w:r w:rsidRPr="00D260B1">
              <w:rPr>
                <w:b/>
                <w:bCs/>
                <w:sz w:val="26"/>
                <w:szCs w:val="26"/>
              </w:rPr>
              <w:lastRenderedPageBreak/>
              <w:t>Procédure d’appel d’offres</w:t>
            </w:r>
          </w:p>
          <w:p w14:paraId="4C322883" w14:textId="1A2BF626" w:rsidR="00EC1861" w:rsidRDefault="00EC1861" w:rsidP="00EC1861">
            <w:pPr>
              <w:ind w:left="708"/>
              <w:rPr>
                <w:b/>
                <w:bCs/>
                <w:sz w:val="26"/>
                <w:szCs w:val="26"/>
              </w:rPr>
            </w:pPr>
            <w:r w:rsidRPr="00EC1861">
              <w:rPr>
                <w:b/>
                <w:bCs/>
                <w:sz w:val="26"/>
                <w:szCs w:val="26"/>
              </w:rPr>
              <w:t>Planification antérieure</w:t>
            </w:r>
          </w:p>
          <w:p w14:paraId="7AE9AFF7" w14:textId="74C0DA4B" w:rsidR="00EC1861" w:rsidRPr="006C0EF5" w:rsidRDefault="00EC1861" w:rsidP="00EC1861">
            <w:pPr>
              <w:rPr>
                <w:rFonts w:eastAsia="Times New Roman" w:cs="Arial"/>
                <w:b/>
                <w:i/>
                <w:color w:val="E5004D"/>
                <w:lang w:val="fr-FR" w:eastAsia="fr-FR"/>
              </w:rPr>
            </w:pPr>
            <w:r w:rsidRPr="006C0EF5">
              <w:rPr>
                <w:rFonts w:eastAsia="Times New Roman" w:cs="Arial"/>
                <w:b/>
                <w:i/>
                <w:color w:val="E5004D"/>
                <w:lang w:val="fr-FR" w:eastAsia="fr-FR"/>
              </w:rPr>
              <w:t>Veuillez ne rien indiquer</w:t>
            </w:r>
            <w:r w:rsidR="0032073A" w:rsidRPr="006C0EF5">
              <w:rPr>
                <w:rFonts w:eastAsia="Times New Roman" w:cs="Arial"/>
                <w:b/>
                <w:i/>
                <w:color w:val="E5004D"/>
                <w:lang w:val="fr-FR" w:eastAsia="fr-FR"/>
              </w:rPr>
              <w:t>.</w:t>
            </w:r>
          </w:p>
          <w:p w14:paraId="05A5862C" w14:textId="77777777" w:rsidR="00EC1861" w:rsidRPr="00EC1861" w:rsidRDefault="00EC1861" w:rsidP="00EC1861">
            <w:pPr>
              <w:rPr>
                <w:rFonts w:eastAsia="Times New Roman" w:cs="Arial"/>
                <w:bCs/>
                <w:iCs/>
                <w:lang w:eastAsia="fr-FR"/>
              </w:rPr>
            </w:pPr>
          </w:p>
          <w:p w14:paraId="06252C82" w14:textId="56D7A924" w:rsidR="00D260B1" w:rsidRDefault="00D260B1" w:rsidP="00D260B1">
            <w:pPr>
              <w:ind w:left="708"/>
              <w:rPr>
                <w:b/>
                <w:iCs/>
              </w:rPr>
            </w:pPr>
            <w:r w:rsidRPr="00D260B1">
              <w:rPr>
                <w:b/>
                <w:bCs/>
                <w:sz w:val="26"/>
                <w:szCs w:val="26"/>
              </w:rPr>
              <w:t>Description du lot</w:t>
            </w:r>
          </w:p>
          <w:p w14:paraId="03AA68E4" w14:textId="6552D059" w:rsidR="00D260B1" w:rsidRPr="00D260B1" w:rsidRDefault="00D260B1" w:rsidP="00D260B1">
            <w:pPr>
              <w:rPr>
                <w:bCs/>
                <w:iCs/>
              </w:rPr>
            </w:pPr>
            <w:r w:rsidRPr="00D260B1">
              <w:rPr>
                <w:bCs/>
                <w:iCs/>
              </w:rPr>
              <w:t>Identifiant interne :</w:t>
            </w:r>
          </w:p>
          <w:p w14:paraId="37E04D6C" w14:textId="25836F13" w:rsidR="00D260B1" w:rsidRDefault="00D260B1" w:rsidP="00D260B1">
            <w:pPr>
              <w:rPr>
                <w:b/>
                <w:iCs/>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2DC3AA33" w14:textId="77777777" w:rsidR="00D260B1" w:rsidRDefault="00D260B1" w:rsidP="00D260B1">
            <w:pPr>
              <w:rPr>
                <w:bCs/>
                <w:iCs/>
              </w:rPr>
            </w:pPr>
            <w:r w:rsidRPr="00D260B1">
              <w:rPr>
                <w:bCs/>
                <w:iCs/>
              </w:rPr>
              <w:t>Titre (FR) et (NL) :</w:t>
            </w:r>
          </w:p>
          <w:p w14:paraId="721BCA27" w14:textId="3E49013F" w:rsidR="00D260B1" w:rsidRDefault="00D260B1" w:rsidP="00D260B1">
            <w:pPr>
              <w:rPr>
                <w:rFonts w:eastAsia="Times New Roman" w:cs="Arial"/>
                <w:bCs/>
                <w:i/>
                <w:color w:val="E5004D"/>
                <w:sz w:val="20"/>
                <w:szCs w:val="20"/>
                <w:lang w:val="fr-FR" w:eastAsia="fr-FR"/>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105ABE26" w14:textId="77777777" w:rsidR="00D260B1" w:rsidRDefault="00990915" w:rsidP="00D260B1">
            <w:pPr>
              <w:rPr>
                <w:bCs/>
                <w:iCs/>
              </w:rPr>
            </w:pPr>
            <w:r w:rsidRPr="00990915">
              <w:rPr>
                <w:bCs/>
                <w:iCs/>
              </w:rPr>
              <w:t>Description (FR)</w:t>
            </w:r>
            <w:r>
              <w:rPr>
                <w:bCs/>
                <w:iCs/>
              </w:rPr>
              <w:t> :</w:t>
            </w:r>
          </w:p>
          <w:p w14:paraId="46855595" w14:textId="7C414C17" w:rsidR="00990915" w:rsidRPr="008D1B3E" w:rsidRDefault="008D1B3E" w:rsidP="00AF3194">
            <w:pPr>
              <w:spacing w:after="0" w:line="240" w:lineRule="auto"/>
              <w:jc w:val="both"/>
              <w:rPr>
                <w:bCs/>
                <w:iCs/>
              </w:rPr>
            </w:pPr>
            <w:r w:rsidRPr="008D1B3E">
              <w:rPr>
                <w:rFonts w:eastAsia="Times New Roman" w:cs="Arial"/>
                <w:bCs/>
                <w:i/>
                <w:color w:val="E5004D"/>
                <w:sz w:val="20"/>
                <w:szCs w:val="20"/>
                <w:lang w:val="fr-FR" w:eastAsia="fr-FR"/>
              </w:rPr>
              <w:t>Décrire le marché (Travaux de …).</w:t>
            </w:r>
          </w:p>
          <w:p w14:paraId="0E9526C1" w14:textId="1EEE28A6" w:rsidR="00990915" w:rsidRPr="00E71823" w:rsidRDefault="00990915" w:rsidP="00990915">
            <w:pPr>
              <w:rPr>
                <w:bCs/>
                <w:iCs/>
                <w:lang w:val="fr-FR"/>
              </w:rPr>
            </w:pPr>
            <w:r w:rsidRPr="00E71823">
              <w:rPr>
                <w:bCs/>
                <w:iCs/>
                <w:lang w:val="fr-FR"/>
              </w:rPr>
              <w:t>Description (NL) :</w:t>
            </w:r>
          </w:p>
          <w:p w14:paraId="28AAF0FB" w14:textId="2C04300A" w:rsidR="00AF3194" w:rsidRPr="00AF3194" w:rsidRDefault="0046355A" w:rsidP="00D260B1">
            <w:pPr>
              <w:rPr>
                <w:rFonts w:eastAsia="Times New Roman" w:cs="Arial"/>
                <w:bCs/>
                <w:i/>
                <w:color w:val="E5004D"/>
                <w:sz w:val="20"/>
                <w:szCs w:val="20"/>
                <w:lang w:val="fr-FR" w:eastAsia="fr-FR"/>
              </w:rPr>
            </w:pPr>
            <w:r w:rsidRPr="008D1B3E">
              <w:rPr>
                <w:rFonts w:eastAsia="Times New Roman" w:cs="Arial"/>
                <w:bCs/>
                <w:i/>
                <w:color w:val="E5004D"/>
                <w:sz w:val="20"/>
                <w:szCs w:val="20"/>
                <w:lang w:val="fr-FR" w:eastAsia="fr-FR"/>
              </w:rPr>
              <w:t xml:space="preserve">Décrire le marché </w:t>
            </w:r>
            <w:r w:rsidR="00C120C6" w:rsidRPr="00C120C6">
              <w:rPr>
                <w:rFonts w:eastAsia="Times New Roman" w:cs="Arial"/>
                <w:bCs/>
                <w:i/>
                <w:color w:val="E5004D"/>
                <w:sz w:val="20"/>
                <w:szCs w:val="20"/>
                <w:lang w:val="fr-FR" w:eastAsia="fr-FR"/>
              </w:rPr>
              <w:t>(…werken).</w:t>
            </w:r>
          </w:p>
          <w:p w14:paraId="543BD9AC" w14:textId="77777777" w:rsidR="00721A23" w:rsidRPr="00721A23" w:rsidRDefault="00721A23" w:rsidP="00D260B1">
            <w:pPr>
              <w:rPr>
                <w:bCs/>
                <w:iCs/>
              </w:rPr>
            </w:pPr>
            <w:r w:rsidRPr="00721A23">
              <w:rPr>
                <w:bCs/>
                <w:iCs/>
              </w:rPr>
              <w:t>Nature du marché :</w:t>
            </w:r>
          </w:p>
          <w:p w14:paraId="13BFE42B" w14:textId="40935F50" w:rsidR="00E374D4" w:rsidRDefault="00721A23" w:rsidP="00721A23">
            <w:pPr>
              <w:rPr>
                <w:rFonts w:eastAsia="Times New Roman" w:cs="Arial"/>
                <w:bCs/>
                <w:iCs/>
                <w:sz w:val="20"/>
                <w:szCs w:val="20"/>
                <w:lang w:val="fr-FR" w:eastAsia="fr-FR"/>
              </w:rPr>
            </w:pPr>
            <w:r w:rsidRPr="004E726B">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choisir :</w:t>
            </w:r>
            <w:r w:rsidR="00C120C6">
              <w:rPr>
                <w:rFonts w:eastAsia="Times New Roman" w:cs="Arial"/>
                <w:bCs/>
                <w:iCs/>
                <w:sz w:val="20"/>
                <w:szCs w:val="20"/>
                <w:lang w:val="fr-FR" w:eastAsia="fr-FR"/>
              </w:rPr>
              <w:t xml:space="preserve"> Travaux</w:t>
            </w:r>
          </w:p>
          <w:p w14:paraId="49494A70" w14:textId="77777777" w:rsidR="00E374D4" w:rsidRDefault="00E374D4" w:rsidP="00721A23">
            <w:pPr>
              <w:rPr>
                <w:rFonts w:eastAsia="Times New Roman" w:cs="Arial"/>
                <w:bCs/>
                <w:iCs/>
                <w:lang w:val="fr-FR" w:eastAsia="fr-FR"/>
              </w:rPr>
            </w:pPr>
          </w:p>
          <w:p w14:paraId="4A681DC7" w14:textId="77777777" w:rsidR="00E374D4" w:rsidRDefault="00E374D4" w:rsidP="00E374D4">
            <w:pPr>
              <w:rPr>
                <w:b/>
                <w:bCs/>
                <w:sz w:val="26"/>
                <w:szCs w:val="26"/>
              </w:rPr>
            </w:pPr>
            <w:r w:rsidRPr="00E374D4">
              <w:rPr>
                <w:b/>
                <w:bCs/>
                <w:sz w:val="26"/>
                <w:szCs w:val="26"/>
              </w:rPr>
              <w:t>Étendue du marché</w:t>
            </w:r>
          </w:p>
          <w:p w14:paraId="65835EDF" w14:textId="11C1A375" w:rsidR="00306862" w:rsidRPr="00003BF7" w:rsidRDefault="00306862" w:rsidP="00E374D4">
            <w:pPr>
              <w:rPr>
                <w:rFonts w:eastAsia="Times New Roman" w:cs="Arial"/>
                <w:bCs/>
                <w:i/>
                <w:color w:val="E5004D"/>
                <w:sz w:val="20"/>
                <w:szCs w:val="20"/>
                <w:lang w:val="fr-FR" w:eastAsia="fr-FR"/>
              </w:rPr>
            </w:pPr>
            <w:r w:rsidRPr="00003BF7">
              <w:rPr>
                <w:rFonts w:eastAsia="Times New Roman" w:cs="Arial"/>
                <w:bCs/>
                <w:i/>
                <w:color w:val="E5004D"/>
                <w:sz w:val="20"/>
                <w:szCs w:val="20"/>
                <w:lang w:val="fr-FR" w:eastAsia="fr-FR"/>
              </w:rPr>
              <w:t>Veuillez ne rien indiquer</w:t>
            </w:r>
            <w:r w:rsidR="0032073A" w:rsidRPr="00003BF7">
              <w:rPr>
                <w:rFonts w:eastAsia="Times New Roman" w:cs="Arial"/>
                <w:bCs/>
                <w:i/>
                <w:color w:val="E5004D"/>
                <w:sz w:val="20"/>
                <w:szCs w:val="20"/>
                <w:lang w:val="fr-FR" w:eastAsia="fr-FR"/>
              </w:rPr>
              <w:t>.</w:t>
            </w:r>
          </w:p>
          <w:p w14:paraId="0B465022" w14:textId="77777777" w:rsidR="0055447E" w:rsidRPr="00E374D4" w:rsidRDefault="0055447E" w:rsidP="0055447E">
            <w:pPr>
              <w:ind w:left="708"/>
              <w:rPr>
                <w:b/>
                <w:bCs/>
                <w:sz w:val="26"/>
                <w:szCs w:val="26"/>
              </w:rPr>
            </w:pPr>
            <w:r>
              <w:rPr>
                <w:b/>
                <w:bCs/>
                <w:sz w:val="26"/>
                <w:szCs w:val="26"/>
              </w:rPr>
              <w:t>Etendue du marché</w:t>
            </w:r>
          </w:p>
          <w:p w14:paraId="237CEEC9" w14:textId="77777777" w:rsidR="0055447E" w:rsidRPr="00A7642A" w:rsidRDefault="0055447E" w:rsidP="0055447E">
            <w:pPr>
              <w:rPr>
                <w:bCs/>
                <w:iCs/>
                <w:lang w:val="fr-FR"/>
              </w:rPr>
            </w:pPr>
            <w:r w:rsidRPr="002A0474">
              <w:rPr>
                <w:bCs/>
                <w:iCs/>
                <w:lang w:val="fr-FR"/>
              </w:rPr>
              <w:t>Nomenclature pour le produit principal d’un lot</w:t>
            </w:r>
            <w:r w:rsidRPr="00A7642A">
              <w:rPr>
                <w:bCs/>
                <w:iCs/>
                <w:lang w:val="fr-FR"/>
              </w:rPr>
              <w:t>:</w:t>
            </w:r>
          </w:p>
          <w:p w14:paraId="4E672537" w14:textId="77777777" w:rsidR="003B1414" w:rsidRDefault="0055447E" w:rsidP="0055447E">
            <w:pPr>
              <w:ind w:left="708"/>
              <w:rPr>
                <w:b/>
                <w:bCs/>
                <w:sz w:val="26"/>
                <w:szCs w:val="26"/>
              </w:rPr>
            </w:pPr>
            <w:r w:rsidRPr="004E726B">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choisir : Vocabulaire commun pour les marchés publics</w:t>
            </w:r>
            <w:r w:rsidRPr="00E374D4" w:rsidDel="0055447E">
              <w:rPr>
                <w:b/>
                <w:bCs/>
                <w:sz w:val="26"/>
                <w:szCs w:val="26"/>
              </w:rPr>
              <w:t xml:space="preserve"> </w:t>
            </w:r>
          </w:p>
          <w:p w14:paraId="23F9CE63" w14:textId="2B60BABC" w:rsidR="00E374D4" w:rsidRPr="008027CF" w:rsidRDefault="00E374D4" w:rsidP="00721A23">
            <w:pPr>
              <w:rPr>
                <w:bCs/>
                <w:iCs/>
                <w:lang w:val="fr-FR"/>
              </w:rPr>
            </w:pPr>
            <w:r w:rsidRPr="008027CF">
              <w:rPr>
                <w:bCs/>
                <w:iCs/>
                <w:lang w:val="fr-FR"/>
              </w:rPr>
              <w:t>Nomenclature principale :</w:t>
            </w:r>
          </w:p>
          <w:p w14:paraId="02473B09" w14:textId="22E4329D" w:rsidR="008B053B" w:rsidRDefault="008027CF" w:rsidP="00D260B1">
            <w:pPr>
              <w:rPr>
                <w:rFonts w:eastAsia="Times New Roman" w:cs="Arial"/>
                <w:bCs/>
                <w:iCs/>
                <w:sz w:val="20"/>
                <w:szCs w:val="20"/>
                <w:lang w:val="fr-FR" w:eastAsia="fr-FR"/>
              </w:rPr>
            </w:pPr>
            <w:r w:rsidRPr="004E726B">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 xml:space="preserve">choisir : </w:t>
            </w:r>
            <w:r w:rsidR="00B10D90">
              <w:rPr>
                <w:rFonts w:eastAsia="Times New Roman" w:cs="Arial"/>
                <w:bCs/>
                <w:iCs/>
                <w:sz w:val="20"/>
                <w:szCs w:val="20"/>
                <w:lang w:val="fr-FR" w:eastAsia="fr-FR"/>
              </w:rPr>
              <w:t>Travaux de construction</w:t>
            </w:r>
          </w:p>
          <w:p w14:paraId="3C861297" w14:textId="5E3D0F88" w:rsidR="00C65CA4" w:rsidRDefault="00C71A71" w:rsidP="00A7017E">
            <w:pPr>
              <w:ind w:left="708"/>
              <w:rPr>
                <w:b/>
                <w:bCs/>
                <w:sz w:val="26"/>
                <w:szCs w:val="26"/>
              </w:rPr>
            </w:pPr>
            <w:r>
              <w:rPr>
                <w:b/>
                <w:bCs/>
                <w:sz w:val="26"/>
                <w:szCs w:val="26"/>
              </w:rPr>
              <w:t>Nomenclature</w:t>
            </w:r>
            <w:r w:rsidRPr="00A7017E">
              <w:rPr>
                <w:b/>
                <w:bCs/>
                <w:sz w:val="26"/>
                <w:szCs w:val="26"/>
              </w:rPr>
              <w:t xml:space="preserve"> </w:t>
            </w:r>
            <w:r w:rsidR="00A7017E" w:rsidRPr="00A7017E">
              <w:rPr>
                <w:b/>
                <w:bCs/>
                <w:sz w:val="26"/>
                <w:szCs w:val="26"/>
              </w:rPr>
              <w:t>supplémentaire</w:t>
            </w:r>
          </w:p>
          <w:p w14:paraId="73AC37B5" w14:textId="4CA8839D" w:rsidR="00A7017E" w:rsidRPr="00003BF7" w:rsidRDefault="00A7017E" w:rsidP="00A7017E">
            <w:pPr>
              <w:rPr>
                <w:rFonts w:eastAsia="Times New Roman" w:cs="Arial"/>
                <w:bCs/>
                <w:i/>
                <w:color w:val="E5004D"/>
                <w:sz w:val="20"/>
                <w:szCs w:val="20"/>
                <w:lang w:val="fr-FR" w:eastAsia="fr-FR"/>
              </w:rPr>
            </w:pPr>
            <w:r w:rsidRPr="00003BF7">
              <w:rPr>
                <w:rFonts w:eastAsia="Times New Roman" w:cs="Arial"/>
                <w:bCs/>
                <w:i/>
                <w:color w:val="E5004D"/>
                <w:sz w:val="20"/>
                <w:szCs w:val="20"/>
                <w:lang w:val="fr-FR" w:eastAsia="fr-FR"/>
              </w:rPr>
              <w:t>Veuillez ne rien indiquer</w:t>
            </w:r>
            <w:r w:rsidR="0032073A" w:rsidRPr="00003BF7">
              <w:rPr>
                <w:rFonts w:eastAsia="Times New Roman" w:cs="Arial"/>
                <w:bCs/>
                <w:i/>
                <w:color w:val="E5004D"/>
                <w:sz w:val="20"/>
                <w:szCs w:val="20"/>
                <w:lang w:val="fr-FR" w:eastAsia="fr-FR"/>
              </w:rPr>
              <w:t>.</w:t>
            </w:r>
          </w:p>
          <w:p w14:paraId="5318A62F" w14:textId="77777777" w:rsidR="00A7017E" w:rsidRDefault="00A7017E" w:rsidP="00A7017E">
            <w:pPr>
              <w:rPr>
                <w:b/>
                <w:bCs/>
                <w:sz w:val="26"/>
                <w:szCs w:val="26"/>
              </w:rPr>
            </w:pPr>
          </w:p>
          <w:p w14:paraId="3B0AD610" w14:textId="77777777" w:rsidR="00397CCE" w:rsidRDefault="00397CCE" w:rsidP="00A7017E">
            <w:pPr>
              <w:rPr>
                <w:b/>
                <w:bCs/>
                <w:sz w:val="26"/>
                <w:szCs w:val="26"/>
              </w:rPr>
            </w:pPr>
          </w:p>
          <w:p w14:paraId="09145CBD" w14:textId="5C389814" w:rsidR="00A7017E" w:rsidRDefault="00A7017E" w:rsidP="00A7017E">
            <w:pPr>
              <w:rPr>
                <w:b/>
                <w:bCs/>
                <w:sz w:val="26"/>
                <w:szCs w:val="26"/>
              </w:rPr>
            </w:pPr>
            <w:r>
              <w:rPr>
                <w:b/>
                <w:bCs/>
                <w:sz w:val="26"/>
                <w:szCs w:val="26"/>
              </w:rPr>
              <w:lastRenderedPageBreak/>
              <w:t>Type de marché</w:t>
            </w:r>
          </w:p>
          <w:p w14:paraId="65C0C72C" w14:textId="29C3018D" w:rsidR="00A7017E" w:rsidRPr="00397CCE" w:rsidRDefault="00A7017E" w:rsidP="00A7017E">
            <w:pPr>
              <w:rPr>
                <w:rFonts w:eastAsia="Times New Roman" w:cs="Arial"/>
                <w:bCs/>
                <w:i/>
                <w:color w:val="E5004D"/>
                <w:sz w:val="20"/>
                <w:szCs w:val="20"/>
                <w:lang w:val="fr-FR" w:eastAsia="fr-FR"/>
              </w:rPr>
            </w:pPr>
            <w:r w:rsidRPr="00003BF7">
              <w:rPr>
                <w:rFonts w:eastAsia="Times New Roman" w:cs="Arial"/>
                <w:bCs/>
                <w:i/>
                <w:color w:val="E5004D"/>
                <w:sz w:val="20"/>
                <w:szCs w:val="20"/>
                <w:lang w:val="fr-FR" w:eastAsia="fr-FR"/>
              </w:rPr>
              <w:t>Veuillez ne rien indiquer</w:t>
            </w:r>
            <w:r w:rsidR="0032073A" w:rsidRPr="00003BF7">
              <w:rPr>
                <w:rFonts w:eastAsia="Times New Roman" w:cs="Arial"/>
                <w:bCs/>
                <w:i/>
                <w:color w:val="E5004D"/>
                <w:sz w:val="20"/>
                <w:szCs w:val="20"/>
                <w:lang w:val="fr-FR" w:eastAsia="fr-FR"/>
              </w:rPr>
              <w:t>.</w:t>
            </w:r>
          </w:p>
          <w:p w14:paraId="5C632B8F" w14:textId="02F88F06" w:rsidR="00FF147D" w:rsidRPr="00E473F5" w:rsidRDefault="008B053B" w:rsidP="00D260B1">
            <w:pPr>
              <w:rPr>
                <w:b/>
                <w:bCs/>
                <w:sz w:val="26"/>
                <w:szCs w:val="26"/>
              </w:rPr>
            </w:pPr>
            <w:r w:rsidRPr="00E473F5">
              <w:rPr>
                <w:b/>
                <w:bCs/>
                <w:sz w:val="26"/>
                <w:szCs w:val="26"/>
              </w:rPr>
              <w:t xml:space="preserve">Lieu d’exécution </w:t>
            </w:r>
          </w:p>
          <w:p w14:paraId="6C017387" w14:textId="344EF6AD" w:rsidR="008B053B" w:rsidRDefault="008B053B" w:rsidP="00D260B1">
            <w:pPr>
              <w:rPr>
                <w:rFonts w:eastAsia="Times New Roman" w:cs="Arial"/>
                <w:bCs/>
                <w:i/>
                <w:color w:val="E5004D"/>
                <w:sz w:val="20"/>
                <w:szCs w:val="20"/>
                <w:lang w:val="fr-FR" w:eastAsia="fr-FR"/>
              </w:rPr>
            </w:pPr>
            <w:r w:rsidRPr="00E473F5">
              <w:rPr>
                <w:rFonts w:eastAsia="Times New Roman" w:cs="Arial"/>
                <w:bCs/>
                <w:i/>
                <w:color w:val="E5004D"/>
                <w:sz w:val="20"/>
                <w:szCs w:val="20"/>
                <w:lang w:val="fr-FR" w:eastAsia="fr-FR"/>
              </w:rPr>
              <w:t>Cliquez sur « ajoutez un élément », puis « Lieu d’exécution des tâches</w:t>
            </w:r>
            <w:r w:rsidR="00E473F5" w:rsidRPr="00E473F5">
              <w:rPr>
                <w:rFonts w:eastAsia="Times New Roman" w:cs="Arial"/>
                <w:bCs/>
                <w:i/>
                <w:color w:val="E5004D"/>
                <w:sz w:val="20"/>
                <w:szCs w:val="20"/>
                <w:lang w:val="fr-FR" w:eastAsia="fr-FR"/>
              </w:rPr>
              <w:t xml:space="preserve"> (1)</w:t>
            </w:r>
            <w:r w:rsidR="0032073A">
              <w:rPr>
                <w:rFonts w:eastAsia="Times New Roman" w:cs="Arial"/>
                <w:bCs/>
                <w:i/>
                <w:color w:val="E5004D"/>
                <w:sz w:val="20"/>
                <w:szCs w:val="20"/>
                <w:lang w:val="fr-FR" w:eastAsia="fr-FR"/>
              </w:rPr>
              <w:t>.</w:t>
            </w:r>
          </w:p>
          <w:p w14:paraId="6FFE8250" w14:textId="1A48E0DE" w:rsidR="00E473F5" w:rsidRPr="00720236" w:rsidRDefault="00E473F5" w:rsidP="00D260B1">
            <w:pPr>
              <w:rPr>
                <w:bCs/>
                <w:iCs/>
                <w:lang w:val="fr-FR"/>
              </w:rPr>
            </w:pPr>
            <w:r w:rsidRPr="00720236">
              <w:rPr>
                <w:bCs/>
                <w:iCs/>
                <w:lang w:val="fr-FR"/>
              </w:rPr>
              <w:t>Pays :</w:t>
            </w:r>
          </w:p>
          <w:p w14:paraId="5EC7CE50" w14:textId="0707AB48" w:rsidR="00E473F5" w:rsidRDefault="00E473F5" w:rsidP="00D260B1">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Pr>
                <w:rFonts w:eastAsia="Times New Roman" w:cs="Arial"/>
                <w:bCs/>
                <w:iCs/>
                <w:color w:val="E5004D"/>
                <w:sz w:val="20"/>
                <w:szCs w:val="20"/>
                <w:lang w:val="fr-FR" w:eastAsia="fr-FR"/>
              </w:rPr>
              <w:t xml:space="preserve"> </w:t>
            </w:r>
            <w:r w:rsidR="00720236">
              <w:rPr>
                <w:rFonts w:eastAsia="Times New Roman" w:cs="Arial"/>
                <w:bCs/>
                <w:iCs/>
                <w:sz w:val="20"/>
                <w:szCs w:val="20"/>
                <w:lang w:val="fr-FR" w:eastAsia="fr-FR"/>
              </w:rPr>
              <w:t>Belgique</w:t>
            </w:r>
          </w:p>
          <w:p w14:paraId="5D983F0D" w14:textId="3B7D905F" w:rsidR="00720236" w:rsidRPr="006D11DA" w:rsidRDefault="00720236" w:rsidP="00D260B1">
            <w:pPr>
              <w:rPr>
                <w:bCs/>
                <w:iCs/>
                <w:lang w:val="fr-FR"/>
              </w:rPr>
            </w:pPr>
            <w:r w:rsidRPr="006D11DA">
              <w:rPr>
                <w:bCs/>
                <w:iCs/>
                <w:lang w:val="fr-FR"/>
              </w:rPr>
              <w:t>Entité secondaire du pays :</w:t>
            </w:r>
          </w:p>
          <w:p w14:paraId="4FAB986E" w14:textId="528B1D09" w:rsidR="00720236" w:rsidRDefault="006D11DA" w:rsidP="00D260B1">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Pr>
                <w:rFonts w:eastAsia="Times New Roman" w:cs="Arial"/>
                <w:bCs/>
                <w:i/>
                <w:color w:val="E5004D"/>
                <w:sz w:val="20"/>
                <w:szCs w:val="20"/>
                <w:lang w:val="fr-FR" w:eastAsia="fr-FR"/>
              </w:rPr>
              <w:t xml:space="preserve"> </w:t>
            </w:r>
            <w:r w:rsidRPr="006D11DA">
              <w:rPr>
                <w:rFonts w:eastAsia="Times New Roman" w:cs="Arial"/>
                <w:bCs/>
                <w:iCs/>
                <w:sz w:val="20"/>
                <w:szCs w:val="20"/>
                <w:lang w:val="fr-FR" w:eastAsia="fr-FR"/>
              </w:rPr>
              <w:t>Arr. De Bruxelles-Capitale/Arr. Brussel-Hoofdstad</w:t>
            </w:r>
          </w:p>
          <w:p w14:paraId="378A4FB8" w14:textId="719B46F4" w:rsidR="00C1655A" w:rsidRDefault="00B35E71" w:rsidP="00D260B1">
            <w:pPr>
              <w:rPr>
                <w:rFonts w:eastAsia="Times New Roman" w:cs="Arial"/>
                <w:bCs/>
                <w:iCs/>
                <w:sz w:val="20"/>
                <w:szCs w:val="20"/>
                <w:lang w:val="fr-FR" w:eastAsia="fr-FR"/>
              </w:rPr>
            </w:pPr>
            <w:r w:rsidRPr="00376EDA">
              <w:rPr>
                <w:rFonts w:eastAsia="Times New Roman" w:cs="Arial"/>
                <w:bCs/>
                <w:i/>
                <w:color w:val="E5004D"/>
                <w:sz w:val="20"/>
                <w:szCs w:val="20"/>
                <w:lang w:val="fr-FR" w:eastAsia="fr-FR"/>
              </w:rPr>
              <w:t>Veuillez ne rien compléter d’autre</w:t>
            </w:r>
            <w:r w:rsidR="005A19CC">
              <w:rPr>
                <w:rFonts w:eastAsia="Times New Roman" w:cs="Arial"/>
                <w:bCs/>
                <w:i/>
                <w:color w:val="E5004D"/>
                <w:sz w:val="20"/>
                <w:szCs w:val="20"/>
                <w:lang w:val="fr-FR" w:eastAsia="fr-FR"/>
              </w:rPr>
              <w:t>.</w:t>
            </w:r>
          </w:p>
          <w:p w14:paraId="2C2A8EE3" w14:textId="5228A93F" w:rsidR="006D11DA" w:rsidRPr="00C65CA4" w:rsidRDefault="00C65CA4" w:rsidP="00D260B1">
            <w:pPr>
              <w:rPr>
                <w:b/>
                <w:bCs/>
                <w:sz w:val="26"/>
                <w:szCs w:val="26"/>
              </w:rPr>
            </w:pPr>
            <w:r w:rsidRPr="00C65CA4">
              <w:rPr>
                <w:b/>
                <w:bCs/>
                <w:sz w:val="26"/>
                <w:szCs w:val="26"/>
              </w:rPr>
              <w:t>Durée estimée</w:t>
            </w:r>
          </w:p>
          <w:p w14:paraId="03C6CB14" w14:textId="25CF2947" w:rsidR="00E473F5" w:rsidRPr="00C65CA4" w:rsidRDefault="008E421B" w:rsidP="00D260B1">
            <w:pPr>
              <w:rPr>
                <w:bCs/>
                <w:iCs/>
                <w:lang w:val="fr-FR"/>
              </w:rPr>
            </w:pPr>
            <w:r>
              <w:rPr>
                <w:bCs/>
                <w:iCs/>
                <w:lang w:val="fr-FR"/>
              </w:rPr>
              <w:t>D</w:t>
            </w:r>
            <w:r w:rsidR="00C65CA4" w:rsidRPr="00C65CA4">
              <w:rPr>
                <w:bCs/>
                <w:iCs/>
                <w:lang w:val="fr-FR"/>
              </w:rPr>
              <w:t>urée :</w:t>
            </w:r>
          </w:p>
          <w:p w14:paraId="7405D6DA" w14:textId="77777777" w:rsidR="00202E8F" w:rsidRDefault="00202E8F" w:rsidP="00202E8F">
            <w:pPr>
              <w:rPr>
                <w:rFonts w:eastAsia="Times New Roman" w:cs="Arial"/>
                <w:bCs/>
                <w:i/>
                <w:color w:val="E5004D"/>
                <w:sz w:val="20"/>
                <w:szCs w:val="20"/>
                <w:lang w:val="fr-FR" w:eastAsia="fr-FR"/>
              </w:rPr>
            </w:pPr>
            <w:r w:rsidRPr="00AB753D">
              <w:rPr>
                <w:rFonts w:eastAsia="Times New Roman" w:cs="Arial"/>
                <w:bCs/>
                <w:i/>
                <w:color w:val="E5004D"/>
                <w:sz w:val="20"/>
                <w:szCs w:val="20"/>
                <w:lang w:val="fr-FR" w:eastAsia="fr-FR"/>
              </w:rPr>
              <w:t>Veuillez compléter la durée en jours calendrier</w:t>
            </w:r>
            <w:r>
              <w:rPr>
                <w:rFonts w:eastAsia="Times New Roman" w:cs="Arial"/>
                <w:bCs/>
                <w:i/>
                <w:color w:val="E5004D"/>
                <w:sz w:val="20"/>
                <w:szCs w:val="20"/>
                <w:lang w:val="fr-FR" w:eastAsia="fr-FR"/>
              </w:rPr>
              <w:t>.</w:t>
            </w:r>
          </w:p>
          <w:p w14:paraId="4D5E3FF1" w14:textId="77777777" w:rsidR="0076690E" w:rsidRDefault="0076690E" w:rsidP="00D260B1">
            <w:pPr>
              <w:rPr>
                <w:ins w:id="1" w:author="Victoria DURAY" w:date="2025-06-17T11:16:00Z" w16du:dateUtc="2025-06-17T09:16:00Z"/>
                <w:rFonts w:eastAsia="Times New Roman" w:cs="Arial"/>
                <w:bCs/>
                <w:i/>
                <w:color w:val="E5004D"/>
                <w:sz w:val="20"/>
                <w:szCs w:val="20"/>
                <w:lang w:val="fr-FR" w:eastAsia="fr-FR"/>
              </w:rPr>
            </w:pPr>
          </w:p>
          <w:p w14:paraId="11DFC0AF" w14:textId="2B82A0C4" w:rsidR="00C65CA4" w:rsidRPr="003D38EC" w:rsidRDefault="004C253A" w:rsidP="00D260B1">
            <w:pPr>
              <w:rPr>
                <w:b/>
                <w:bCs/>
                <w:sz w:val="26"/>
                <w:szCs w:val="26"/>
              </w:rPr>
            </w:pPr>
            <w:r w:rsidRPr="003D38EC">
              <w:rPr>
                <w:b/>
                <w:bCs/>
                <w:sz w:val="26"/>
                <w:szCs w:val="26"/>
              </w:rPr>
              <w:t>Renouvellement du contrat</w:t>
            </w:r>
          </w:p>
          <w:p w14:paraId="11BAF496" w14:textId="545A1F97" w:rsidR="003D38EC" w:rsidRPr="00C27CEF" w:rsidRDefault="003D38EC" w:rsidP="00D260B1">
            <w:pPr>
              <w:rPr>
                <w:rFonts w:eastAsia="Times New Roman" w:cs="Arial"/>
                <w:bCs/>
                <w:i/>
                <w:color w:val="E5004D"/>
                <w:sz w:val="20"/>
                <w:szCs w:val="20"/>
                <w:lang w:val="fr-FR" w:eastAsia="fr-FR"/>
              </w:rPr>
            </w:pPr>
            <w:r w:rsidRPr="00C27CEF">
              <w:rPr>
                <w:rFonts w:eastAsia="Times New Roman" w:cs="Arial"/>
                <w:bCs/>
                <w:i/>
                <w:color w:val="E5004D"/>
                <w:sz w:val="20"/>
                <w:szCs w:val="20"/>
                <w:lang w:val="fr-FR" w:eastAsia="fr-FR"/>
              </w:rPr>
              <w:t>Veuillez ne rien indiquer</w:t>
            </w:r>
            <w:r w:rsidR="0032073A" w:rsidRPr="00C27CEF">
              <w:rPr>
                <w:rFonts w:eastAsia="Times New Roman" w:cs="Arial"/>
                <w:bCs/>
                <w:i/>
                <w:color w:val="E5004D"/>
                <w:sz w:val="20"/>
                <w:szCs w:val="20"/>
                <w:lang w:val="fr-FR" w:eastAsia="fr-FR"/>
              </w:rPr>
              <w:t>.</w:t>
            </w:r>
          </w:p>
          <w:p w14:paraId="5230F379" w14:textId="77777777" w:rsidR="00C65CA4" w:rsidRPr="003D38EC" w:rsidRDefault="003D38EC" w:rsidP="00D260B1">
            <w:pPr>
              <w:rPr>
                <w:b/>
                <w:bCs/>
                <w:sz w:val="26"/>
                <w:szCs w:val="26"/>
              </w:rPr>
            </w:pPr>
            <w:r w:rsidRPr="003D38EC">
              <w:rPr>
                <w:b/>
                <w:bCs/>
                <w:sz w:val="26"/>
                <w:szCs w:val="26"/>
              </w:rPr>
              <w:t>Conditions de la mise aux enchères</w:t>
            </w:r>
          </w:p>
          <w:p w14:paraId="0B8A6A6C" w14:textId="77777777" w:rsidR="003D38EC" w:rsidRPr="004B08B5" w:rsidRDefault="000209FC" w:rsidP="00D260B1">
            <w:pPr>
              <w:rPr>
                <w:bCs/>
                <w:iCs/>
                <w:lang w:val="fr-FR"/>
              </w:rPr>
            </w:pPr>
            <w:r w:rsidRPr="004B08B5">
              <w:rPr>
                <w:bCs/>
                <w:iCs/>
                <w:lang w:val="fr-FR"/>
              </w:rPr>
              <w:t>Une vente aux enchères</w:t>
            </w:r>
            <w:r w:rsidR="004B08B5" w:rsidRPr="004B08B5">
              <w:rPr>
                <w:bCs/>
                <w:iCs/>
                <w:lang w:val="fr-FR"/>
              </w:rPr>
              <w:t xml:space="preserve"> électronique est utilisée</w:t>
            </w:r>
          </w:p>
          <w:p w14:paraId="126C7F73" w14:textId="207ACE68" w:rsidR="004B08B5" w:rsidRDefault="004B08B5" w:rsidP="004B08B5">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sidRPr="00C65CA4">
              <w:rPr>
                <w:rFonts w:eastAsia="Times New Roman" w:cs="Arial"/>
                <w:bCs/>
                <w:iCs/>
                <w:sz w:val="20"/>
                <w:szCs w:val="20"/>
                <w:lang w:val="fr-FR" w:eastAsia="fr-FR"/>
              </w:rPr>
              <w:t xml:space="preserve"> </w:t>
            </w:r>
            <w:r>
              <w:rPr>
                <w:rFonts w:eastAsia="Times New Roman" w:cs="Arial"/>
                <w:bCs/>
                <w:iCs/>
                <w:sz w:val="20"/>
                <w:szCs w:val="20"/>
                <w:lang w:val="fr-FR" w:eastAsia="fr-FR"/>
              </w:rPr>
              <w:t>Non</w:t>
            </w:r>
            <w:r w:rsidR="0032073A">
              <w:rPr>
                <w:rFonts w:eastAsia="Times New Roman" w:cs="Arial"/>
                <w:bCs/>
                <w:iCs/>
                <w:sz w:val="20"/>
                <w:szCs w:val="20"/>
                <w:lang w:val="fr-FR" w:eastAsia="fr-FR"/>
              </w:rPr>
              <w:t>.</w:t>
            </w:r>
          </w:p>
          <w:p w14:paraId="5A302DB6" w14:textId="2DBB7716" w:rsidR="004B08B5" w:rsidRPr="00C27CEF" w:rsidRDefault="004B08B5" w:rsidP="004B08B5">
            <w:pPr>
              <w:rPr>
                <w:rFonts w:eastAsia="Times New Roman" w:cs="Arial"/>
                <w:bCs/>
                <w:i/>
                <w:color w:val="E5004D"/>
                <w:sz w:val="20"/>
                <w:szCs w:val="20"/>
                <w:lang w:val="fr-FR" w:eastAsia="fr-FR"/>
              </w:rPr>
            </w:pPr>
            <w:r w:rsidRPr="00C27CEF">
              <w:rPr>
                <w:rFonts w:eastAsia="Times New Roman" w:cs="Arial"/>
                <w:bCs/>
                <w:i/>
                <w:color w:val="E5004D"/>
                <w:sz w:val="20"/>
                <w:szCs w:val="20"/>
                <w:lang w:val="fr-FR" w:eastAsia="fr-FR"/>
              </w:rPr>
              <w:t>Veuillez ne rien compléter d’autre</w:t>
            </w:r>
          </w:p>
          <w:p w14:paraId="796DA4E0" w14:textId="166C2502" w:rsidR="002D2DEB" w:rsidRPr="00C27FD0" w:rsidRDefault="002D2DEB" w:rsidP="004B08B5">
            <w:pPr>
              <w:rPr>
                <w:b/>
                <w:bCs/>
                <w:sz w:val="26"/>
                <w:szCs w:val="26"/>
              </w:rPr>
            </w:pPr>
            <w:r w:rsidRPr="00C27FD0">
              <w:rPr>
                <w:b/>
                <w:bCs/>
                <w:sz w:val="26"/>
                <w:szCs w:val="26"/>
              </w:rPr>
              <w:t>Accord sur les marchés publics (AMP)</w:t>
            </w:r>
          </w:p>
          <w:p w14:paraId="50273D5D" w14:textId="1C36C429" w:rsidR="002D2DEB" w:rsidRPr="002D2DEB" w:rsidRDefault="002D2DEB" w:rsidP="004B08B5">
            <w:pPr>
              <w:rPr>
                <w:bCs/>
                <w:iCs/>
                <w:lang w:val="fr-FR"/>
              </w:rPr>
            </w:pPr>
            <w:r w:rsidRPr="002D2DEB">
              <w:rPr>
                <w:bCs/>
                <w:iCs/>
                <w:lang w:val="fr-FR"/>
              </w:rPr>
              <w:t>Le marché relève de l’accord sur les marchés publics (AMP) ?</w:t>
            </w:r>
          </w:p>
          <w:p w14:paraId="44D78B49" w14:textId="77777777" w:rsidR="004B08B5" w:rsidRPr="00C27CEF" w:rsidRDefault="002D2DEB" w:rsidP="00D260B1">
            <w:pPr>
              <w:rPr>
                <w:rFonts w:eastAsia="Times New Roman" w:cs="Arial"/>
                <w:bCs/>
                <w:i/>
                <w:color w:val="E5004D"/>
                <w:sz w:val="20"/>
                <w:szCs w:val="20"/>
                <w:lang w:val="fr-FR" w:eastAsia="fr-FR"/>
              </w:rPr>
            </w:pPr>
            <w:r w:rsidRPr="00C27CEF">
              <w:rPr>
                <w:rFonts w:eastAsia="Times New Roman" w:cs="Arial"/>
                <w:bCs/>
                <w:i/>
                <w:color w:val="E5004D"/>
                <w:sz w:val="20"/>
                <w:szCs w:val="20"/>
                <w:lang w:val="fr-FR" w:eastAsia="fr-FR"/>
              </w:rPr>
              <w:t>Veuillez choisir « oui » si le marché est soumis à la publicité européenne, « non » s’il est soumis uniquement à la publicité belge</w:t>
            </w:r>
          </w:p>
          <w:p w14:paraId="5FF64036" w14:textId="00B30E0F" w:rsidR="002D2DEB" w:rsidRPr="00C27FD0" w:rsidRDefault="006D039E" w:rsidP="00D260B1">
            <w:pPr>
              <w:rPr>
                <w:b/>
                <w:bCs/>
                <w:sz w:val="26"/>
                <w:szCs w:val="26"/>
              </w:rPr>
            </w:pPr>
            <w:r w:rsidRPr="00C27FD0">
              <w:rPr>
                <w:b/>
                <w:bCs/>
                <w:sz w:val="26"/>
                <w:szCs w:val="26"/>
              </w:rPr>
              <w:t>Utilisation des fonds de l’UE</w:t>
            </w:r>
          </w:p>
          <w:p w14:paraId="11A1AB22" w14:textId="59E27906" w:rsidR="00F221A1" w:rsidRPr="00C27CEF" w:rsidRDefault="006D039E" w:rsidP="00D260B1">
            <w:pPr>
              <w:rPr>
                <w:rFonts w:eastAsia="Times New Roman" w:cs="Arial"/>
                <w:bCs/>
                <w:i/>
                <w:color w:val="E5004D"/>
                <w:sz w:val="20"/>
                <w:szCs w:val="20"/>
                <w:lang w:val="fr-FR" w:eastAsia="fr-FR"/>
              </w:rPr>
            </w:pPr>
            <w:r w:rsidRPr="00C27CEF">
              <w:rPr>
                <w:rFonts w:eastAsia="Times New Roman" w:cs="Arial"/>
                <w:bCs/>
                <w:i/>
                <w:color w:val="E5004D"/>
                <w:sz w:val="20"/>
                <w:szCs w:val="20"/>
                <w:lang w:val="fr-FR" w:eastAsia="fr-FR"/>
              </w:rPr>
              <w:t>Veuillez complét</w:t>
            </w:r>
            <w:r w:rsidR="007E2965" w:rsidRPr="00C27CEF">
              <w:rPr>
                <w:rFonts w:eastAsia="Times New Roman" w:cs="Arial"/>
                <w:bCs/>
                <w:i/>
                <w:color w:val="E5004D"/>
                <w:sz w:val="20"/>
                <w:szCs w:val="20"/>
                <w:lang w:val="fr-FR" w:eastAsia="fr-FR"/>
              </w:rPr>
              <w:t>er</w:t>
            </w:r>
            <w:r w:rsidRPr="00C27CEF">
              <w:rPr>
                <w:rFonts w:eastAsia="Times New Roman" w:cs="Arial"/>
                <w:bCs/>
                <w:i/>
                <w:color w:val="E5004D"/>
                <w:sz w:val="20"/>
                <w:szCs w:val="20"/>
                <w:lang w:val="fr-FR" w:eastAsia="fr-FR"/>
              </w:rPr>
              <w:t xml:space="preserve"> </w:t>
            </w:r>
            <w:r w:rsidR="00F221A1" w:rsidRPr="00C27CEF">
              <w:rPr>
                <w:rFonts w:eastAsia="Times New Roman" w:cs="Arial"/>
                <w:bCs/>
                <w:i/>
                <w:color w:val="E5004D"/>
                <w:sz w:val="20"/>
                <w:szCs w:val="20"/>
                <w:lang w:val="fr-FR" w:eastAsia="fr-FR"/>
              </w:rPr>
              <w:t>en fonction</w:t>
            </w:r>
            <w:r w:rsidRPr="00C27CEF">
              <w:rPr>
                <w:rFonts w:eastAsia="Times New Roman" w:cs="Arial"/>
                <w:bCs/>
                <w:i/>
                <w:color w:val="E5004D"/>
                <w:sz w:val="20"/>
                <w:szCs w:val="20"/>
                <w:lang w:val="fr-FR" w:eastAsia="fr-FR"/>
              </w:rPr>
              <w:t xml:space="preserve"> de votre marché</w:t>
            </w:r>
            <w:r w:rsidR="00DE2DFE">
              <w:rPr>
                <w:rFonts w:eastAsia="Times New Roman" w:cs="Arial"/>
                <w:bCs/>
                <w:i/>
                <w:color w:val="E5004D"/>
                <w:sz w:val="20"/>
                <w:szCs w:val="20"/>
                <w:lang w:val="fr-FR" w:eastAsia="fr-FR"/>
              </w:rPr>
              <w:t> :</w:t>
            </w:r>
          </w:p>
          <w:p w14:paraId="7F17830B" w14:textId="77777777" w:rsidR="00DE2DFE" w:rsidRPr="009D0864" w:rsidRDefault="00DE2DFE" w:rsidP="00DE2DFE">
            <w:pPr>
              <w:rPr>
                <w:rFonts w:eastAsia="Times New Roman" w:cs="Arial"/>
                <w:bCs/>
                <w:iCs/>
                <w:sz w:val="20"/>
                <w:szCs w:val="20"/>
                <w:lang w:val="fr-FR" w:eastAsia="fr-FR"/>
              </w:rPr>
            </w:pPr>
            <w:r w:rsidRPr="009D0864">
              <w:rPr>
                <w:rFonts w:eastAsia="Times New Roman" w:cs="Arial"/>
                <w:bCs/>
                <w:iCs/>
                <w:sz w:val="20"/>
                <w:szCs w:val="20"/>
                <w:lang w:val="fr-FR" w:eastAsia="fr-FR"/>
              </w:rPr>
              <w:t>Projet de passation de marchés financés en totalité ou en partie par des fonds de l’UE</w:t>
            </w:r>
          </w:p>
          <w:p w14:paraId="440B4331" w14:textId="77777777" w:rsidR="00DE2DFE" w:rsidRDefault="00DE2DFE" w:rsidP="00DE2DFE">
            <w:pPr>
              <w:rPr>
                <w:rFonts w:eastAsia="Times New Roman" w:cs="Arial"/>
                <w:bCs/>
                <w:i/>
                <w:color w:val="E5004D"/>
                <w:sz w:val="20"/>
                <w:szCs w:val="20"/>
                <w:lang w:val="fr-FR" w:eastAsia="fr-FR"/>
              </w:rPr>
            </w:pPr>
            <w:r>
              <w:rPr>
                <w:rFonts w:eastAsia="Times New Roman" w:cs="Arial"/>
                <w:bCs/>
                <w:i/>
                <w:color w:val="E5004D"/>
                <w:sz w:val="20"/>
                <w:szCs w:val="20"/>
                <w:lang w:val="fr-FR" w:eastAsia="fr-FR"/>
              </w:rPr>
              <w:t>OU</w:t>
            </w:r>
          </w:p>
          <w:p w14:paraId="7F1D94ED" w14:textId="77777777" w:rsidR="00DE2DFE" w:rsidRPr="009D0864" w:rsidRDefault="00DE2DFE" w:rsidP="00DE2DFE">
            <w:pPr>
              <w:rPr>
                <w:rFonts w:eastAsia="Times New Roman" w:cs="Arial"/>
                <w:bCs/>
                <w:iCs/>
                <w:sz w:val="20"/>
                <w:szCs w:val="20"/>
                <w:lang w:val="fr-FR" w:eastAsia="fr-FR"/>
              </w:rPr>
            </w:pPr>
            <w:r w:rsidRPr="009D0864">
              <w:rPr>
                <w:rFonts w:eastAsia="Times New Roman" w:cs="Arial"/>
                <w:bCs/>
                <w:iCs/>
                <w:sz w:val="20"/>
                <w:szCs w:val="20"/>
                <w:lang w:val="fr-FR" w:eastAsia="fr-FR"/>
              </w:rPr>
              <w:lastRenderedPageBreak/>
              <w:t>Projet de passation de marchés</w:t>
            </w:r>
            <w:r>
              <w:rPr>
                <w:rFonts w:eastAsia="Times New Roman" w:cs="Arial"/>
                <w:bCs/>
                <w:iCs/>
                <w:sz w:val="20"/>
                <w:szCs w:val="20"/>
                <w:lang w:val="fr-FR" w:eastAsia="fr-FR"/>
              </w:rPr>
              <w:t xml:space="preserve"> non financé par des fonds de l’UE</w:t>
            </w:r>
          </w:p>
          <w:p w14:paraId="2D647FCE" w14:textId="77777777" w:rsidR="00E64DF8" w:rsidRDefault="00E64DF8" w:rsidP="00D260B1">
            <w:pPr>
              <w:rPr>
                <w:rFonts w:eastAsia="Times New Roman" w:cs="Arial"/>
                <w:bCs/>
                <w:i/>
                <w:color w:val="FF0000"/>
                <w:sz w:val="20"/>
                <w:szCs w:val="20"/>
                <w:lang w:val="fr-FR" w:eastAsia="fr-FR"/>
              </w:rPr>
            </w:pPr>
          </w:p>
          <w:p w14:paraId="5CB45B88" w14:textId="78C18168" w:rsidR="00F221A1" w:rsidRPr="00C27FD0" w:rsidRDefault="00E64DF8" w:rsidP="00D260B1">
            <w:pPr>
              <w:rPr>
                <w:b/>
                <w:bCs/>
                <w:sz w:val="26"/>
                <w:szCs w:val="26"/>
              </w:rPr>
            </w:pPr>
            <w:r w:rsidRPr="00C27FD0">
              <w:rPr>
                <w:b/>
                <w:bCs/>
                <w:sz w:val="26"/>
                <w:szCs w:val="26"/>
              </w:rPr>
              <w:t>Système de passation des marchés</w:t>
            </w:r>
          </w:p>
          <w:p w14:paraId="013B99C1" w14:textId="25060E1C" w:rsidR="00F221A1" w:rsidRPr="00E64DF8" w:rsidRDefault="00E64DF8" w:rsidP="00D260B1">
            <w:pPr>
              <w:rPr>
                <w:bCs/>
                <w:iCs/>
                <w:lang w:val="fr-FR"/>
              </w:rPr>
            </w:pPr>
            <w:r w:rsidRPr="00E64DF8">
              <w:rPr>
                <w:bCs/>
                <w:iCs/>
                <w:lang w:val="fr-FR"/>
              </w:rPr>
              <w:t>Il s’agit d’un accord-cadre</w:t>
            </w:r>
          </w:p>
          <w:p w14:paraId="1413DF5D" w14:textId="478D0266" w:rsidR="00E64DF8" w:rsidRDefault="00E64DF8" w:rsidP="00E64DF8">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w:t>
            </w:r>
            <w:r w:rsidR="00150601">
              <w:rPr>
                <w:rFonts w:eastAsia="Times New Roman" w:cs="Arial"/>
                <w:bCs/>
                <w:i/>
                <w:color w:val="E5004D"/>
                <w:sz w:val="20"/>
                <w:szCs w:val="20"/>
                <w:lang w:val="fr-FR" w:eastAsia="fr-FR"/>
              </w:rPr>
              <w:t xml:space="preserve"> </w:t>
            </w:r>
            <w:r w:rsidRPr="00720236">
              <w:rPr>
                <w:rFonts w:eastAsia="Times New Roman" w:cs="Arial"/>
                <w:bCs/>
                <w:i/>
                <w:color w:val="E5004D"/>
                <w:sz w:val="20"/>
                <w:szCs w:val="20"/>
                <w:lang w:val="fr-FR" w:eastAsia="fr-FR"/>
              </w:rPr>
              <w:t>choisir :</w:t>
            </w:r>
            <w:r w:rsidRPr="00C65CA4">
              <w:rPr>
                <w:rFonts w:eastAsia="Times New Roman" w:cs="Arial"/>
                <w:bCs/>
                <w:iCs/>
                <w:sz w:val="20"/>
                <w:szCs w:val="20"/>
                <w:lang w:val="fr-FR" w:eastAsia="fr-FR"/>
              </w:rPr>
              <w:t xml:space="preserve"> </w:t>
            </w:r>
            <w:r>
              <w:rPr>
                <w:rFonts w:eastAsia="Times New Roman" w:cs="Arial"/>
                <w:bCs/>
                <w:iCs/>
                <w:sz w:val="20"/>
                <w:szCs w:val="20"/>
                <w:lang w:val="fr-FR" w:eastAsia="fr-FR"/>
              </w:rPr>
              <w:t>Aucun</w:t>
            </w:r>
          </w:p>
          <w:p w14:paraId="5AA11F3C" w14:textId="60F0A2EC" w:rsidR="004E211F" w:rsidRPr="00E64DF8" w:rsidRDefault="004E211F" w:rsidP="004E211F">
            <w:pPr>
              <w:rPr>
                <w:bCs/>
                <w:iCs/>
                <w:lang w:val="fr-FR"/>
              </w:rPr>
            </w:pPr>
            <w:r>
              <w:rPr>
                <w:bCs/>
                <w:iCs/>
                <w:lang w:val="fr-FR"/>
              </w:rPr>
              <w:t>Le système d’acquisition dynamique est impliqué</w:t>
            </w:r>
          </w:p>
          <w:p w14:paraId="72383349" w14:textId="77777777" w:rsidR="004E211F" w:rsidRDefault="004E211F" w:rsidP="004E211F">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sidRPr="00C65CA4">
              <w:rPr>
                <w:rFonts w:eastAsia="Times New Roman" w:cs="Arial"/>
                <w:bCs/>
                <w:iCs/>
                <w:sz w:val="20"/>
                <w:szCs w:val="20"/>
                <w:lang w:val="fr-FR" w:eastAsia="fr-FR"/>
              </w:rPr>
              <w:t xml:space="preserve"> </w:t>
            </w:r>
            <w:r>
              <w:rPr>
                <w:rFonts w:eastAsia="Times New Roman" w:cs="Arial"/>
                <w:bCs/>
                <w:iCs/>
                <w:sz w:val="20"/>
                <w:szCs w:val="20"/>
                <w:lang w:val="fr-FR" w:eastAsia="fr-FR"/>
              </w:rPr>
              <w:t>Aucun</w:t>
            </w:r>
          </w:p>
          <w:p w14:paraId="6E5FB8EF" w14:textId="77777777" w:rsidR="004E211F" w:rsidRDefault="004E211F" w:rsidP="004E211F">
            <w:pPr>
              <w:rPr>
                <w:rFonts w:eastAsia="Times New Roman" w:cs="Arial"/>
                <w:bCs/>
                <w:iCs/>
                <w:sz w:val="20"/>
                <w:szCs w:val="20"/>
                <w:lang w:val="fr-FR" w:eastAsia="fr-FR"/>
              </w:rPr>
            </w:pPr>
          </w:p>
          <w:p w14:paraId="08142B91" w14:textId="6F7722B2" w:rsidR="004E211F" w:rsidRPr="00C27FD0" w:rsidRDefault="004E211F" w:rsidP="004E211F">
            <w:pPr>
              <w:rPr>
                <w:b/>
                <w:bCs/>
                <w:sz w:val="26"/>
                <w:szCs w:val="26"/>
              </w:rPr>
            </w:pPr>
            <w:r w:rsidRPr="00C27FD0">
              <w:rPr>
                <w:b/>
                <w:bCs/>
                <w:sz w:val="26"/>
                <w:szCs w:val="26"/>
              </w:rPr>
              <w:t>Informations sur l’accord-cadre</w:t>
            </w:r>
          </w:p>
          <w:p w14:paraId="1A49BB51" w14:textId="224D2A80" w:rsidR="007E2965" w:rsidRPr="00DE2DFE" w:rsidRDefault="007E2965" w:rsidP="007E2965">
            <w:pPr>
              <w:rPr>
                <w:rFonts w:eastAsia="Times New Roman" w:cs="Arial"/>
                <w:bCs/>
                <w:i/>
                <w:color w:val="E5004D"/>
                <w:sz w:val="20"/>
                <w:szCs w:val="20"/>
                <w:lang w:val="fr-FR" w:eastAsia="fr-FR"/>
              </w:rPr>
            </w:pPr>
            <w:r w:rsidRPr="00DE2DFE">
              <w:rPr>
                <w:rFonts w:eastAsia="Times New Roman" w:cs="Arial"/>
                <w:bCs/>
                <w:i/>
                <w:color w:val="E5004D"/>
                <w:sz w:val="20"/>
                <w:szCs w:val="20"/>
                <w:lang w:val="fr-FR" w:eastAsia="fr-FR"/>
              </w:rPr>
              <w:t>Veuillez ne rien indiquer</w:t>
            </w:r>
            <w:r w:rsidR="0032073A" w:rsidRPr="00DE2DFE">
              <w:rPr>
                <w:rFonts w:eastAsia="Times New Roman" w:cs="Arial"/>
                <w:bCs/>
                <w:i/>
                <w:color w:val="E5004D"/>
                <w:sz w:val="20"/>
                <w:szCs w:val="20"/>
                <w:lang w:val="fr-FR" w:eastAsia="fr-FR"/>
              </w:rPr>
              <w:t>.</w:t>
            </w:r>
          </w:p>
          <w:p w14:paraId="718EBA5D" w14:textId="77777777" w:rsidR="007E2965" w:rsidRDefault="007E2965" w:rsidP="004E211F">
            <w:pPr>
              <w:rPr>
                <w:rFonts w:ascii="Montserrat" w:hAnsi="Montserrat"/>
                <w:b/>
                <w:bCs/>
                <w:sz w:val="27"/>
                <w:szCs w:val="27"/>
                <w:shd w:val="clear" w:color="auto" w:fill="FFFFFF"/>
              </w:rPr>
            </w:pPr>
          </w:p>
          <w:p w14:paraId="407048E6" w14:textId="2974B37A" w:rsidR="007E2965" w:rsidRPr="00C27FD0" w:rsidRDefault="485CBEF2" w:rsidP="004E211F">
            <w:pPr>
              <w:rPr>
                <w:b/>
                <w:bCs/>
                <w:sz w:val="26"/>
                <w:szCs w:val="26"/>
              </w:rPr>
            </w:pPr>
            <w:r w:rsidRPr="02035B20">
              <w:rPr>
                <w:b/>
                <w:bCs/>
                <w:sz w:val="26"/>
                <w:szCs w:val="26"/>
              </w:rPr>
              <w:t>Renseignements complémentaires</w:t>
            </w:r>
          </w:p>
          <w:p w14:paraId="67315CE1" w14:textId="0D53934B" w:rsidR="007E2965" w:rsidRPr="007E2965" w:rsidRDefault="007E2965" w:rsidP="004E211F">
            <w:pPr>
              <w:rPr>
                <w:bCs/>
                <w:iCs/>
                <w:lang w:val="fr-FR"/>
              </w:rPr>
            </w:pPr>
            <w:r w:rsidRPr="007E2965">
              <w:rPr>
                <w:bCs/>
                <w:iCs/>
                <w:lang w:val="fr-FR"/>
              </w:rPr>
              <w:t>Informations complémentaires (FR) :</w:t>
            </w:r>
          </w:p>
          <w:p w14:paraId="21130F14" w14:textId="3BD55902" w:rsidR="00307977" w:rsidRDefault="00307977" w:rsidP="00307977">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w:t>
            </w:r>
            <w:r w:rsidRPr="00FA7919">
              <w:rPr>
                <w:rFonts w:eastAsia="Times New Roman" w:cs="Arial"/>
                <w:bCs/>
                <w:i/>
                <w:color w:val="E5004D"/>
                <w:sz w:val="20"/>
                <w:szCs w:val="20"/>
                <w:lang w:val="fr-FR" w:eastAsia="fr-FR"/>
              </w:rPr>
              <w:t>indiquer</w:t>
            </w:r>
            <w:r>
              <w:rPr>
                <w:rFonts w:eastAsia="Times New Roman" w:cs="Arial"/>
                <w:bCs/>
                <w:i/>
                <w:color w:val="E5004D"/>
                <w:sz w:val="20"/>
                <w:szCs w:val="20"/>
                <w:lang w:val="fr-FR" w:eastAsia="fr-FR"/>
              </w:rPr>
              <w:t> :</w:t>
            </w:r>
          </w:p>
          <w:p w14:paraId="605D0AE5" w14:textId="77777777" w:rsidR="003521A2" w:rsidRDefault="003521A2" w:rsidP="003521A2">
            <w:pPr>
              <w:rPr>
                <w:sz w:val="20"/>
                <w:szCs w:val="20"/>
                <w:lang w:val="fr-FR"/>
              </w:rPr>
            </w:pPr>
            <w:r w:rsidRPr="00FA7919">
              <w:rPr>
                <w:sz w:val="20"/>
                <w:szCs w:val="20"/>
                <w:lang w:val="fr-FR"/>
              </w:rPr>
              <w:t>Un forum sera tenu sur e-procurement. Les soumissionnaires sont priés de poser leurs questions uniquement sur celui-ci, et il ne sera répondu à leurs questions que par son biais.</w:t>
            </w:r>
          </w:p>
          <w:p w14:paraId="0413B95A" w14:textId="3C39B687" w:rsidR="00B3570A" w:rsidRPr="00B3570A" w:rsidRDefault="00B3570A" w:rsidP="00B3570A">
            <w:pPr>
              <w:rPr>
                <w:sz w:val="20"/>
                <w:szCs w:val="20"/>
                <w:lang w:val="fr-FR"/>
              </w:rPr>
            </w:pPr>
            <w:r w:rsidRPr="00B3570A">
              <w:rPr>
                <w:rFonts w:eastAsia="Times New Roman" w:cs="Arial"/>
                <w:bCs/>
                <w:i/>
                <w:color w:val="E5004D"/>
                <w:sz w:val="20"/>
                <w:szCs w:val="20"/>
                <w:lang w:val="fr-FR" w:eastAsia="fr-FR"/>
              </w:rPr>
              <w:t>Selon que vous estimez qu’une visite des lieux est obligatoire ou pas pour les soumissionnaires, veuillez indiquer et compléter une des deux formulations suivantes :</w:t>
            </w:r>
          </w:p>
          <w:p w14:paraId="2F23266A" w14:textId="77777777" w:rsidR="00645344" w:rsidRPr="00FA7919" w:rsidRDefault="00645344" w:rsidP="00645344">
            <w:pPr>
              <w:rPr>
                <w:rFonts w:eastAsia="Times New Roman" w:cs="Arial"/>
                <w:b/>
                <w:i/>
                <w:color w:val="00A4B7"/>
                <w:sz w:val="20"/>
                <w:szCs w:val="20"/>
                <w:lang w:val="fr-FR" w:eastAsia="fr-FR"/>
              </w:rPr>
            </w:pPr>
            <w:r w:rsidRPr="00FA7919">
              <w:rPr>
                <w:rFonts w:eastAsia="Times New Roman" w:cs="Arial"/>
                <w:b/>
                <w:i/>
                <w:color w:val="00A4B7"/>
                <w:sz w:val="20"/>
                <w:szCs w:val="20"/>
                <w:lang w:val="fr-FR" w:eastAsia="fr-FR"/>
              </w:rPr>
              <w:t xml:space="preserve">(Soit) </w:t>
            </w:r>
          </w:p>
          <w:p w14:paraId="03BA6254" w14:textId="7CCC09D9" w:rsidR="00B3570A" w:rsidRPr="00B3570A" w:rsidRDefault="00645344" w:rsidP="00645344">
            <w:pPr>
              <w:rPr>
                <w:sz w:val="20"/>
                <w:szCs w:val="20"/>
                <w:lang w:val="fr-FR"/>
              </w:rPr>
            </w:pPr>
            <w:r w:rsidRPr="00FA7919">
              <w:rPr>
                <w:rFonts w:eastAsia="Times New Roman" w:cs="Arial"/>
                <w:b/>
                <w:i/>
                <w:color w:val="00A4B7"/>
                <w:sz w:val="20"/>
                <w:szCs w:val="20"/>
                <w:lang w:val="fr-FR" w:eastAsia="fr-FR"/>
              </w:rPr>
              <w:t>(</w:t>
            </w:r>
            <w:r>
              <w:rPr>
                <w:rFonts w:eastAsia="Times New Roman" w:cs="Arial"/>
                <w:b/>
                <w:i/>
                <w:color w:val="00A4B7"/>
                <w:sz w:val="20"/>
                <w:szCs w:val="20"/>
                <w:lang w:val="fr-FR" w:eastAsia="fr-FR"/>
              </w:rPr>
              <w:t>x</w:t>
            </w:r>
            <w:r w:rsidRPr="00FA7919">
              <w:rPr>
                <w:rFonts w:eastAsia="Times New Roman" w:cs="Arial"/>
                <w:b/>
                <w:i/>
                <w:color w:val="00A4B7"/>
                <w:sz w:val="20"/>
                <w:szCs w:val="20"/>
                <w:lang w:val="fr-FR" w:eastAsia="fr-FR"/>
              </w:rPr>
              <w:t>)</w:t>
            </w:r>
            <w:r w:rsidRPr="00FA7919">
              <w:rPr>
                <w:sz w:val="20"/>
                <w:szCs w:val="20"/>
                <w:lang w:val="fr-FR"/>
              </w:rPr>
              <w:t xml:space="preserve"> </w:t>
            </w:r>
            <w:r w:rsidR="00B3570A" w:rsidRPr="00B3570A">
              <w:rPr>
                <w:sz w:val="20"/>
                <w:szCs w:val="20"/>
                <w:lang w:val="fr-FR"/>
              </w:rPr>
              <w:t xml:space="preserve">Sous peine de nullité de son offre, le soumissionnaire assistera à la visite des lieux obligatoire qui se déroulera le … à … (complétez les date, heure et lieu précis) </w:t>
            </w:r>
          </w:p>
          <w:p w14:paraId="6197B9CF" w14:textId="5DBF64E8" w:rsidR="00EC227B" w:rsidRDefault="0057163A" w:rsidP="00645344">
            <w:pPr>
              <w:rPr>
                <w:rFonts w:eastAsia="Times New Roman" w:cs="Arial"/>
                <w:b/>
                <w:i/>
                <w:color w:val="00A4B7"/>
                <w:sz w:val="20"/>
                <w:szCs w:val="20"/>
                <w:lang w:val="fr-FR" w:eastAsia="fr-FR"/>
              </w:rPr>
            </w:pPr>
            <w:r>
              <w:rPr>
                <w:rFonts w:eastAsia="Times New Roman" w:cs="Arial"/>
                <w:b/>
                <w:i/>
                <w:color w:val="00A4B7"/>
                <w:sz w:val="20"/>
                <w:szCs w:val="20"/>
                <w:lang w:val="fr-FR" w:eastAsia="fr-FR"/>
              </w:rPr>
              <w:t>(</w:t>
            </w:r>
            <w:r w:rsidR="00EC227B">
              <w:rPr>
                <w:rFonts w:eastAsia="Times New Roman" w:cs="Arial"/>
                <w:b/>
                <w:i/>
                <w:color w:val="00A4B7"/>
                <w:sz w:val="20"/>
                <w:szCs w:val="20"/>
                <w:lang w:val="fr-FR" w:eastAsia="fr-FR"/>
              </w:rPr>
              <w:t>O</w:t>
            </w:r>
            <w:r>
              <w:rPr>
                <w:rFonts w:eastAsia="Times New Roman" w:cs="Arial"/>
                <w:b/>
                <w:i/>
                <w:color w:val="00A4B7"/>
                <w:sz w:val="20"/>
                <w:szCs w:val="20"/>
                <w:lang w:val="fr-FR" w:eastAsia="fr-FR"/>
              </w:rPr>
              <w:t>u)</w:t>
            </w:r>
          </w:p>
          <w:p w14:paraId="7DCBADC0" w14:textId="2C8E13BB" w:rsidR="00B3570A" w:rsidRPr="00B3570A" w:rsidRDefault="00645344" w:rsidP="00645344">
            <w:pPr>
              <w:rPr>
                <w:rFonts w:eastAsia="Times New Roman" w:cs="Arial"/>
                <w:bCs/>
                <w:i/>
                <w:color w:val="E5004D"/>
                <w:sz w:val="20"/>
                <w:szCs w:val="20"/>
                <w:lang w:val="fr-FR" w:eastAsia="fr-FR"/>
              </w:rPr>
            </w:pPr>
            <w:r w:rsidRPr="00FA7919">
              <w:rPr>
                <w:rFonts w:eastAsia="Times New Roman" w:cs="Arial"/>
                <w:b/>
                <w:i/>
                <w:color w:val="00A4B7"/>
                <w:sz w:val="20"/>
                <w:szCs w:val="20"/>
                <w:lang w:val="fr-FR" w:eastAsia="fr-FR"/>
              </w:rPr>
              <w:t>(</w:t>
            </w:r>
            <w:r>
              <w:rPr>
                <w:rFonts w:eastAsia="Times New Roman" w:cs="Arial"/>
                <w:b/>
                <w:i/>
                <w:color w:val="00A4B7"/>
                <w:sz w:val="20"/>
                <w:szCs w:val="20"/>
                <w:lang w:val="fr-FR" w:eastAsia="fr-FR"/>
              </w:rPr>
              <w:t>x</w:t>
            </w:r>
            <w:r w:rsidRPr="00FA7919">
              <w:rPr>
                <w:rFonts w:eastAsia="Times New Roman" w:cs="Arial"/>
                <w:b/>
                <w:i/>
                <w:color w:val="00A4B7"/>
                <w:sz w:val="20"/>
                <w:szCs w:val="20"/>
                <w:lang w:val="fr-FR" w:eastAsia="fr-FR"/>
              </w:rPr>
              <w:t>)</w:t>
            </w:r>
            <w:r w:rsidRPr="00FA7919">
              <w:rPr>
                <w:sz w:val="20"/>
                <w:szCs w:val="20"/>
                <w:lang w:val="fr-FR"/>
              </w:rPr>
              <w:t xml:space="preserve"> </w:t>
            </w:r>
            <w:r w:rsidR="00B3570A" w:rsidRPr="00B3570A">
              <w:rPr>
                <w:sz w:val="20"/>
                <w:szCs w:val="20"/>
                <w:lang w:val="fr-FR"/>
              </w:rPr>
              <w:t>Les soumissionnaires sont autorisés à assister à la visite des lieux facultative qui se déroulera le … à … (compléter les date, heure et lieu précis)</w:t>
            </w:r>
            <w:r w:rsidR="008C3AC6">
              <w:rPr>
                <w:sz w:val="20"/>
                <w:szCs w:val="20"/>
                <w:lang w:val="fr-FR"/>
              </w:rPr>
              <w:t>.</w:t>
            </w:r>
          </w:p>
          <w:p w14:paraId="43D70BF9" w14:textId="09D5A39A" w:rsidR="00B3570A" w:rsidRDefault="00B3570A" w:rsidP="00B3570A">
            <w:pPr>
              <w:rPr>
                <w:rFonts w:eastAsia="Times New Roman" w:cs="Arial"/>
                <w:bCs/>
                <w:i/>
                <w:color w:val="E5004D"/>
                <w:sz w:val="20"/>
                <w:szCs w:val="20"/>
                <w:lang w:val="fr-FR" w:eastAsia="fr-FR"/>
              </w:rPr>
            </w:pPr>
            <w:r w:rsidRPr="00B3570A">
              <w:rPr>
                <w:rFonts w:eastAsia="Times New Roman" w:cs="Arial"/>
                <w:bCs/>
                <w:i/>
                <w:color w:val="E5004D"/>
                <w:sz w:val="20"/>
                <w:szCs w:val="20"/>
                <w:lang w:val="fr-FR" w:eastAsia="fr-FR"/>
              </w:rPr>
              <w:t>Veuillez tenir compte du fait que la législation prévoit que les délais de remise d’offres doivent être allongés en cas de visite. Il est conseillé de prévoir un délai de 15 jours min entre l’envoi de l’avis et la visite et un délai de 30 jours minimum entre la visite et la remise d’offres.</w:t>
            </w:r>
          </w:p>
          <w:p w14:paraId="3144ECF5" w14:textId="77777777" w:rsidR="00B3570A" w:rsidRPr="00B3570A" w:rsidRDefault="00B3570A" w:rsidP="00B3570A">
            <w:pPr>
              <w:rPr>
                <w:rFonts w:eastAsia="Times New Roman" w:cs="Arial"/>
                <w:bCs/>
                <w:i/>
                <w:color w:val="E5004D"/>
                <w:sz w:val="20"/>
                <w:szCs w:val="20"/>
                <w:lang w:val="fr-FR" w:eastAsia="fr-FR"/>
              </w:rPr>
            </w:pPr>
          </w:p>
          <w:p w14:paraId="5DEE2C88" w14:textId="39EC8252" w:rsidR="007E2965" w:rsidRPr="007E2965" w:rsidRDefault="007E2965" w:rsidP="007E2965">
            <w:pPr>
              <w:rPr>
                <w:bCs/>
                <w:iCs/>
                <w:lang w:val="fr-FR"/>
              </w:rPr>
            </w:pPr>
            <w:r w:rsidRPr="007E2965">
              <w:rPr>
                <w:bCs/>
                <w:iCs/>
                <w:lang w:val="fr-FR"/>
              </w:rPr>
              <w:t>Informations complémentaires (NL) :</w:t>
            </w:r>
          </w:p>
          <w:p w14:paraId="10581F79" w14:textId="303351C9" w:rsidR="000E0D31" w:rsidRPr="000E0D31" w:rsidRDefault="000E0D31" w:rsidP="000E0D31">
            <w:pPr>
              <w:rPr>
                <w:rFonts w:eastAsia="Calibri" w:cs="Times New Roman"/>
                <w:sz w:val="20"/>
                <w:szCs w:val="20"/>
                <w:lang w:val="fr-FR"/>
              </w:rPr>
            </w:pPr>
            <w:r w:rsidRPr="000E0D31">
              <w:rPr>
                <w:rFonts w:eastAsia="Times New Roman" w:cs="Arial"/>
                <w:bCs/>
                <w:i/>
                <w:color w:val="E5004D"/>
                <w:sz w:val="20"/>
                <w:szCs w:val="20"/>
                <w:lang w:val="fr-FR" w:eastAsia="fr-FR"/>
              </w:rPr>
              <w:lastRenderedPageBreak/>
              <w:t>Veuillez indiquer :</w:t>
            </w:r>
          </w:p>
          <w:p w14:paraId="3F7694FF" w14:textId="4432BA7C" w:rsidR="007E2965" w:rsidRDefault="000E0D31" w:rsidP="000E0D31">
            <w:pPr>
              <w:rPr>
                <w:rFonts w:eastAsia="Calibri" w:cs="Times New Roman"/>
                <w:sz w:val="20"/>
                <w:szCs w:val="20"/>
                <w:lang w:val="nl-NL"/>
              </w:rPr>
            </w:pPr>
            <w:r w:rsidRPr="000E0D31">
              <w:rPr>
                <w:rFonts w:eastAsia="Calibri" w:cs="Times New Roman"/>
                <w:sz w:val="20"/>
                <w:szCs w:val="20"/>
                <w:lang w:val="nl-NL"/>
              </w:rPr>
              <w:t>Er wordt op e-Procurement een forum bijgehouden. De inschrijvers worden verzocht hun vragen enkel op dat forum te stellen en er zal enkel via het forum op hun vragen worden geantwoord.</w:t>
            </w:r>
          </w:p>
          <w:p w14:paraId="0F33DB46" w14:textId="176E3C6F" w:rsidR="006F138B" w:rsidRPr="001A129A" w:rsidRDefault="006F138B" w:rsidP="006F138B">
            <w:pPr>
              <w:rPr>
                <w:sz w:val="20"/>
                <w:szCs w:val="20"/>
                <w:lang w:val="fr-FR"/>
              </w:rPr>
            </w:pPr>
            <w:r w:rsidRPr="001A129A">
              <w:rPr>
                <w:rFonts w:eastAsia="Times New Roman" w:cs="Arial"/>
                <w:bCs/>
                <w:i/>
                <w:color w:val="E5004D"/>
                <w:sz w:val="20"/>
                <w:szCs w:val="20"/>
                <w:lang w:val="fr-FR" w:eastAsia="fr-FR"/>
              </w:rPr>
              <w:t>Selon que vous estimez qu’une visite des lieux est obligatoire ou pas pour les soumissionnaires, veuillez indiquer et compléter une des deux formulations suivantes :</w:t>
            </w:r>
          </w:p>
          <w:p w14:paraId="20512B7F" w14:textId="3C419091" w:rsidR="00EC227B" w:rsidRPr="00EC227B" w:rsidRDefault="00EC227B" w:rsidP="00EC227B">
            <w:pPr>
              <w:rPr>
                <w:rFonts w:eastAsia="Times New Roman" w:cs="Arial"/>
                <w:b/>
                <w:i/>
                <w:color w:val="00A4B7"/>
                <w:sz w:val="20"/>
                <w:szCs w:val="20"/>
                <w:lang w:val="nl-NL" w:eastAsia="fr-FR"/>
              </w:rPr>
            </w:pPr>
            <w:r w:rsidRPr="00EC227B">
              <w:rPr>
                <w:rFonts w:eastAsia="Times New Roman" w:cs="Arial"/>
                <w:b/>
                <w:i/>
                <w:color w:val="00A4B7"/>
                <w:sz w:val="20"/>
                <w:szCs w:val="20"/>
                <w:lang w:val="nl-NL" w:eastAsia="fr-FR"/>
              </w:rPr>
              <w:t>(</w:t>
            </w:r>
            <w:r w:rsidR="002B73AA">
              <w:rPr>
                <w:rFonts w:eastAsia="Times New Roman" w:cs="Arial"/>
                <w:b/>
                <w:i/>
                <w:color w:val="00A4B7"/>
                <w:sz w:val="20"/>
                <w:szCs w:val="20"/>
                <w:lang w:val="nl-NL" w:eastAsia="fr-FR"/>
              </w:rPr>
              <w:t>Soit</w:t>
            </w:r>
            <w:r w:rsidRPr="00EC227B">
              <w:rPr>
                <w:rFonts w:eastAsia="Times New Roman" w:cs="Arial"/>
                <w:b/>
                <w:i/>
                <w:color w:val="00A4B7"/>
                <w:sz w:val="20"/>
                <w:szCs w:val="20"/>
                <w:lang w:val="nl-NL" w:eastAsia="fr-FR"/>
              </w:rPr>
              <w:t xml:space="preserve">) </w:t>
            </w:r>
          </w:p>
          <w:p w14:paraId="41DB58CA" w14:textId="15152C78" w:rsidR="001E772A" w:rsidRDefault="00EC227B" w:rsidP="00EC227B">
            <w:pPr>
              <w:rPr>
                <w:rFonts w:eastAsia="Calibri" w:cs="Times New Roman"/>
                <w:sz w:val="20"/>
                <w:szCs w:val="20"/>
                <w:lang w:val="nl-NL"/>
              </w:rPr>
            </w:pPr>
            <w:r w:rsidRPr="00EC227B">
              <w:rPr>
                <w:rFonts w:eastAsia="Times New Roman" w:cs="Arial"/>
                <w:b/>
                <w:i/>
                <w:color w:val="00A4B7"/>
                <w:sz w:val="20"/>
                <w:szCs w:val="20"/>
                <w:lang w:val="nl-NL" w:eastAsia="fr-FR"/>
              </w:rPr>
              <w:t>(x)</w:t>
            </w:r>
            <w:r w:rsidRPr="00EC227B">
              <w:rPr>
                <w:sz w:val="20"/>
                <w:szCs w:val="20"/>
                <w:lang w:val="nl-NL"/>
              </w:rPr>
              <w:t xml:space="preserve"> </w:t>
            </w:r>
            <w:r w:rsidR="001E772A" w:rsidRPr="001E772A">
              <w:rPr>
                <w:rFonts w:eastAsia="Calibri" w:cs="Times New Roman"/>
                <w:sz w:val="20"/>
                <w:szCs w:val="20"/>
                <w:lang w:val="nl-NL"/>
              </w:rPr>
              <w:t xml:space="preserve">Op straffe van nietigheid van zijn offerte moet de inschrijver deelnemen aan het verplichte bezoek ter plaatse dat plaatsvindt op … om … (vul de precieze datum, uur en plaats in) </w:t>
            </w:r>
          </w:p>
          <w:p w14:paraId="5906DD46" w14:textId="3D788463" w:rsidR="00EC227B" w:rsidRPr="00EC227B" w:rsidRDefault="00EC227B" w:rsidP="00EC227B">
            <w:pPr>
              <w:rPr>
                <w:rFonts w:eastAsia="Times New Roman" w:cs="Arial"/>
                <w:b/>
                <w:i/>
                <w:color w:val="00A4B7"/>
                <w:sz w:val="20"/>
                <w:szCs w:val="20"/>
                <w:lang w:val="nl-NL" w:eastAsia="fr-FR"/>
              </w:rPr>
            </w:pPr>
            <w:r w:rsidRPr="00EC227B">
              <w:rPr>
                <w:rFonts w:eastAsia="Times New Roman" w:cs="Arial"/>
                <w:b/>
                <w:i/>
                <w:color w:val="00A4B7"/>
                <w:sz w:val="20"/>
                <w:szCs w:val="20"/>
                <w:lang w:val="nl-NL" w:eastAsia="fr-FR"/>
              </w:rPr>
              <w:t>(</w:t>
            </w:r>
            <w:r>
              <w:rPr>
                <w:rFonts w:eastAsia="Times New Roman" w:cs="Arial"/>
                <w:b/>
                <w:i/>
                <w:color w:val="00A4B7"/>
                <w:sz w:val="20"/>
                <w:szCs w:val="20"/>
                <w:lang w:val="nl-NL" w:eastAsia="fr-FR"/>
              </w:rPr>
              <w:t>O</w:t>
            </w:r>
            <w:r w:rsidR="002B73AA">
              <w:rPr>
                <w:rFonts w:eastAsia="Times New Roman" w:cs="Arial"/>
                <w:b/>
                <w:i/>
                <w:color w:val="00A4B7"/>
                <w:sz w:val="20"/>
                <w:szCs w:val="20"/>
                <w:lang w:val="nl-NL" w:eastAsia="fr-FR"/>
              </w:rPr>
              <w:t>u</w:t>
            </w:r>
            <w:r w:rsidRPr="00EC227B">
              <w:rPr>
                <w:rFonts w:eastAsia="Times New Roman" w:cs="Arial"/>
                <w:b/>
                <w:i/>
                <w:color w:val="00A4B7"/>
                <w:sz w:val="20"/>
                <w:szCs w:val="20"/>
                <w:lang w:val="nl-NL" w:eastAsia="fr-FR"/>
              </w:rPr>
              <w:t xml:space="preserve">) </w:t>
            </w:r>
          </w:p>
          <w:p w14:paraId="1A5118D8" w14:textId="7763A80F" w:rsidR="001E772A" w:rsidRPr="001A129A" w:rsidRDefault="00EC227B" w:rsidP="00EC227B">
            <w:pPr>
              <w:rPr>
                <w:rFonts w:eastAsia="Calibri" w:cs="Times New Roman"/>
                <w:sz w:val="20"/>
                <w:szCs w:val="20"/>
                <w:lang w:val="fr-FR"/>
              </w:rPr>
            </w:pPr>
            <w:r w:rsidRPr="15ECDA25">
              <w:rPr>
                <w:rFonts w:eastAsia="Times New Roman" w:cs="Arial"/>
                <w:b/>
                <w:bCs/>
                <w:i/>
                <w:iCs/>
                <w:color w:val="00A4B7"/>
                <w:sz w:val="20"/>
                <w:szCs w:val="20"/>
                <w:lang w:val="nl-NL" w:eastAsia="fr-FR"/>
              </w:rPr>
              <w:t>(x)</w:t>
            </w:r>
            <w:r w:rsidRPr="15ECDA25">
              <w:rPr>
                <w:color w:val="00A4B7"/>
                <w:sz w:val="20"/>
                <w:szCs w:val="20"/>
                <w:lang w:val="nl-NL"/>
              </w:rPr>
              <w:t xml:space="preserve"> </w:t>
            </w:r>
            <w:r w:rsidR="001E772A" w:rsidRPr="15ECDA25">
              <w:rPr>
                <w:rFonts w:eastAsia="Calibri" w:cs="Times New Roman"/>
                <w:sz w:val="20"/>
                <w:szCs w:val="20"/>
                <w:lang w:val="nl-NL"/>
              </w:rPr>
              <w:t xml:space="preserve">Inschrijvers mogen deelnemen aan het bezoek ter plaatse dat plaatsvindt op … om … </w:t>
            </w:r>
            <w:r w:rsidR="001E772A" w:rsidRPr="001A129A">
              <w:rPr>
                <w:rFonts w:eastAsia="Calibri" w:cs="Times New Roman"/>
                <w:sz w:val="20"/>
                <w:szCs w:val="20"/>
                <w:lang w:val="fr-FR"/>
              </w:rPr>
              <w:t>(vul de precieze datum, uur en plaats in)</w:t>
            </w:r>
            <w:r w:rsidR="001E772A" w:rsidRPr="001A129A">
              <w:rPr>
                <w:rFonts w:eastAsia="Times New Roman" w:cs="Arial"/>
                <w:i/>
                <w:iCs/>
                <w:color w:val="E5004D"/>
                <w:sz w:val="20"/>
                <w:szCs w:val="20"/>
                <w:lang w:val="fr-FR" w:eastAsia="fr-FR"/>
              </w:rPr>
              <w:t xml:space="preserve"> ».</w:t>
            </w:r>
          </w:p>
          <w:p w14:paraId="0C3D5ABE" w14:textId="77777777" w:rsidR="006F138B" w:rsidRDefault="006F138B" w:rsidP="006F138B">
            <w:pPr>
              <w:rPr>
                <w:rFonts w:eastAsia="Times New Roman" w:cs="Arial"/>
                <w:bCs/>
                <w:i/>
                <w:color w:val="E5004D"/>
                <w:sz w:val="20"/>
                <w:szCs w:val="20"/>
                <w:lang w:val="fr-FR" w:eastAsia="fr-FR"/>
              </w:rPr>
            </w:pPr>
            <w:r w:rsidRPr="00B3570A">
              <w:rPr>
                <w:rFonts w:eastAsia="Times New Roman" w:cs="Arial"/>
                <w:bCs/>
                <w:i/>
                <w:color w:val="E5004D"/>
                <w:sz w:val="20"/>
                <w:szCs w:val="20"/>
                <w:lang w:val="fr-FR" w:eastAsia="fr-FR"/>
              </w:rPr>
              <w:t>Veuillez tenir compte du fait que la législation prévoit que les délais de remise d’offres doivent être allongés en cas de visite. Il est conseillé de prévoir un délai de 15 jours min entre l’envoi de l’avis et la visite et un délai de 30 jours minimum entre la visite et la remise d’offres.</w:t>
            </w:r>
          </w:p>
          <w:p w14:paraId="38A1B3A0" w14:textId="77777777" w:rsidR="00C27FD0" w:rsidRPr="006F138B" w:rsidRDefault="00C27FD0" w:rsidP="000E0D31">
            <w:pPr>
              <w:rPr>
                <w:rFonts w:ascii="Montserrat" w:hAnsi="Montserrat"/>
                <w:b/>
                <w:bCs/>
                <w:sz w:val="27"/>
                <w:szCs w:val="27"/>
                <w:shd w:val="clear" w:color="auto" w:fill="FFFFFF"/>
                <w:lang w:val="fr-FR"/>
              </w:rPr>
            </w:pPr>
          </w:p>
          <w:p w14:paraId="2E60AFBF" w14:textId="77777777" w:rsidR="00DD53B6" w:rsidRDefault="13D25672" w:rsidP="00DD53B6">
            <w:pPr>
              <w:rPr>
                <w:b/>
                <w:bCs/>
                <w:sz w:val="26"/>
                <w:szCs w:val="26"/>
              </w:rPr>
            </w:pPr>
            <w:r w:rsidRPr="02035B20">
              <w:rPr>
                <w:b/>
                <w:bCs/>
                <w:sz w:val="26"/>
                <w:szCs w:val="26"/>
              </w:rPr>
              <w:t xml:space="preserve">Conditions de </w:t>
            </w:r>
            <w:r w:rsidR="00DD53B6">
              <w:rPr>
                <w:b/>
                <w:bCs/>
                <w:sz w:val="26"/>
                <w:szCs w:val="26"/>
              </w:rPr>
              <w:t>passation du marché</w:t>
            </w:r>
          </w:p>
          <w:p w14:paraId="4E42EBA2" w14:textId="77777777" w:rsidR="00DD53B6" w:rsidRDefault="00DD53B6" w:rsidP="00DD53B6">
            <w:pPr>
              <w:ind w:left="708"/>
              <w:rPr>
                <w:b/>
                <w:bCs/>
                <w:sz w:val="26"/>
                <w:szCs w:val="26"/>
              </w:rPr>
            </w:pPr>
            <w:r>
              <w:rPr>
                <w:b/>
                <w:bCs/>
                <w:sz w:val="26"/>
                <w:szCs w:val="26"/>
              </w:rPr>
              <w:t>Source des critères de sélection</w:t>
            </w:r>
          </w:p>
          <w:p w14:paraId="785676FF" w14:textId="77777777" w:rsidR="00DD53B6" w:rsidRPr="0027526A" w:rsidRDefault="00DD53B6" w:rsidP="00DD53B6">
            <w:pPr>
              <w:rPr>
                <w:b/>
                <w:bCs/>
                <w:sz w:val="26"/>
                <w:szCs w:val="26"/>
                <w:lang w:val="fr-FR"/>
              </w:rPr>
            </w:pPr>
            <w:r w:rsidRPr="006E232A">
              <w:rPr>
                <w:rFonts w:eastAsia="Times New Roman" w:cs="Arial"/>
                <w:bCs/>
                <w:i/>
                <w:color w:val="E5004D"/>
                <w:sz w:val="20"/>
                <w:szCs w:val="20"/>
                <w:lang w:val="fr-FR" w:eastAsia="fr-FR"/>
              </w:rPr>
              <w:t>Cliquez sur « Ajouter un élément », puis sur « </w:t>
            </w:r>
            <w:r w:rsidRPr="0027526A">
              <w:rPr>
                <w:rFonts w:eastAsia="Times New Roman" w:cs="Arial"/>
                <w:bCs/>
                <w:i/>
                <w:color w:val="E5004D"/>
                <w:sz w:val="20"/>
                <w:szCs w:val="20"/>
                <w:lang w:val="fr-FR" w:eastAsia="fr-FR"/>
              </w:rPr>
              <w:t xml:space="preserve">Source des critères de sélection </w:t>
            </w:r>
            <w:r w:rsidRPr="006E232A">
              <w:rPr>
                <w:rFonts w:eastAsia="Times New Roman" w:cs="Arial"/>
                <w:bCs/>
                <w:i/>
                <w:color w:val="E5004D"/>
                <w:sz w:val="20"/>
                <w:szCs w:val="20"/>
                <w:lang w:val="fr-FR" w:eastAsia="fr-FR"/>
              </w:rPr>
              <w:t>(1)”.</w:t>
            </w:r>
          </w:p>
          <w:p w14:paraId="282009FA" w14:textId="77777777" w:rsidR="00DD53B6" w:rsidRPr="001052E1" w:rsidRDefault="00DD53B6" w:rsidP="00DD53B6">
            <w:pPr>
              <w:rPr>
                <w:bCs/>
                <w:iCs/>
                <w:lang w:val="fr-FR"/>
              </w:rPr>
            </w:pPr>
            <w:r w:rsidRPr="001052E1">
              <w:rPr>
                <w:bCs/>
                <w:iCs/>
                <w:lang w:val="fr-FR"/>
              </w:rPr>
              <w:t>Les critères de sélection sont définis dans :</w:t>
            </w:r>
          </w:p>
          <w:p w14:paraId="702B80AD" w14:textId="77777777" w:rsidR="00DD53B6" w:rsidRPr="00397CCE" w:rsidRDefault="00DD53B6" w:rsidP="00DD53B6">
            <w:pPr>
              <w:rPr>
                <w:rFonts w:eastAsia="Calibri" w:cs="Times New Roman"/>
                <w:sz w:val="20"/>
                <w:szCs w:val="20"/>
                <w:lang w:val="fr-FR"/>
              </w:rPr>
            </w:pPr>
            <w:r w:rsidRPr="001052E1">
              <w:rPr>
                <w:rFonts w:eastAsia="Times New Roman" w:cs="Arial"/>
                <w:bCs/>
                <w:i/>
                <w:color w:val="E5004D"/>
                <w:sz w:val="20"/>
                <w:szCs w:val="20"/>
                <w:lang w:val="fr-FR" w:eastAsia="fr-FR"/>
              </w:rPr>
              <w:t>Veuillez choisir :</w:t>
            </w:r>
            <w:r>
              <w:rPr>
                <w:b/>
                <w:bCs/>
                <w:sz w:val="26"/>
                <w:szCs w:val="26"/>
              </w:rPr>
              <w:t xml:space="preserve"> </w:t>
            </w:r>
            <w:r w:rsidRPr="00397CCE">
              <w:rPr>
                <w:rFonts w:eastAsia="Calibri" w:cs="Times New Roman"/>
                <w:sz w:val="20"/>
                <w:szCs w:val="20"/>
                <w:lang w:val="fr-FR"/>
              </w:rPr>
              <w:t>Document du marché</w:t>
            </w:r>
          </w:p>
          <w:p w14:paraId="11892951" w14:textId="77777777" w:rsidR="001F7F53" w:rsidRDefault="001F7F53" w:rsidP="00DD53B6">
            <w:pPr>
              <w:rPr>
                <w:rFonts w:eastAsia="Calibri" w:cs="Times New Roman"/>
                <w:sz w:val="20"/>
                <w:szCs w:val="20"/>
                <w:lang w:val="fr-FR"/>
              </w:rPr>
            </w:pPr>
          </w:p>
          <w:p w14:paraId="7E18824E" w14:textId="77777777" w:rsidR="00397CCE" w:rsidRPr="00397CCE" w:rsidRDefault="00397CCE" w:rsidP="00DD53B6">
            <w:pPr>
              <w:rPr>
                <w:rFonts w:eastAsia="Calibri" w:cs="Times New Roman"/>
                <w:sz w:val="20"/>
                <w:szCs w:val="20"/>
                <w:lang w:val="fr-FR"/>
              </w:rPr>
            </w:pPr>
          </w:p>
          <w:p w14:paraId="49FF9C96" w14:textId="77777777" w:rsidR="001F7F53" w:rsidRDefault="001F7F53" w:rsidP="001F7F53">
            <w:pPr>
              <w:ind w:left="708"/>
              <w:rPr>
                <w:b/>
                <w:bCs/>
                <w:sz w:val="26"/>
                <w:szCs w:val="26"/>
              </w:rPr>
            </w:pPr>
            <w:r w:rsidRPr="00C27FD0">
              <w:rPr>
                <w:b/>
                <w:bCs/>
                <w:sz w:val="26"/>
                <w:szCs w:val="26"/>
              </w:rPr>
              <w:t>Les critères de sélection</w:t>
            </w:r>
          </w:p>
          <w:p w14:paraId="2644ACEA" w14:textId="0D4BF269" w:rsidR="007A6BC3" w:rsidRPr="00556FAB" w:rsidRDefault="001F7F53" w:rsidP="007A6BC3">
            <w:pPr>
              <w:rPr>
                <w:bCs/>
                <w:iCs/>
                <w:lang w:val="fr-FR"/>
              </w:rPr>
            </w:pPr>
            <w:r w:rsidRPr="001C2834">
              <w:rPr>
                <w:rFonts w:eastAsia="Times New Roman" w:cs="Arial"/>
                <w:bCs/>
                <w:i/>
                <w:color w:val="E5004D"/>
                <w:sz w:val="20"/>
                <w:szCs w:val="20"/>
                <w:lang w:val="fr-FR" w:eastAsia="fr-FR"/>
              </w:rPr>
              <w:t>Veuillez ne rien compléter</w:t>
            </w:r>
          </w:p>
          <w:p w14:paraId="741CD523" w14:textId="3B22913C" w:rsidR="00E35BA4" w:rsidRPr="00C27FD0" w:rsidRDefault="0026783B" w:rsidP="00106EC0">
            <w:pPr>
              <w:ind w:left="708"/>
              <w:rPr>
                <w:b/>
                <w:bCs/>
                <w:sz w:val="26"/>
                <w:szCs w:val="26"/>
              </w:rPr>
            </w:pPr>
            <w:r w:rsidRPr="0026783B">
              <w:rPr>
                <w:b/>
                <w:bCs/>
                <w:sz w:val="26"/>
                <w:szCs w:val="26"/>
              </w:rPr>
              <w:t>Les candidats</w:t>
            </w:r>
          </w:p>
          <w:p w14:paraId="4CDD34E5" w14:textId="77777777" w:rsidR="00F221A1" w:rsidRDefault="00FE76FD" w:rsidP="00D260B1">
            <w:pPr>
              <w:rPr>
                <w:bCs/>
                <w:iCs/>
                <w:lang w:val="fr-FR"/>
              </w:rPr>
            </w:pPr>
            <w:r w:rsidRPr="00150601">
              <w:rPr>
                <w:bCs/>
                <w:iCs/>
                <w:lang w:val="fr-FR"/>
              </w:rPr>
              <w:t>La procédure se déroulera en plusieurs étapes. À chaque étape, certains participants peuvent être éliminés</w:t>
            </w:r>
          </w:p>
          <w:p w14:paraId="71A7A868" w14:textId="7FE883D9" w:rsidR="00324AB9" w:rsidRPr="006D2FEB" w:rsidRDefault="00324AB9" w:rsidP="00324AB9">
            <w:pPr>
              <w:rPr>
                <w:bCs/>
                <w:iCs/>
                <w:lang w:val="fr-FR"/>
              </w:rPr>
            </w:pPr>
            <w:r w:rsidRPr="006D2FEB">
              <w:rPr>
                <w:rFonts w:eastAsia="Times New Roman" w:cs="Arial"/>
                <w:bCs/>
                <w:i/>
                <w:color w:val="E5004D"/>
                <w:sz w:val="20"/>
                <w:szCs w:val="20"/>
                <w:lang w:val="fr-FR" w:eastAsia="fr-FR"/>
              </w:rPr>
              <w:t>Veuillez</w:t>
            </w:r>
            <w:r>
              <w:rPr>
                <w:rFonts w:eastAsia="Times New Roman" w:cs="Arial"/>
                <w:bCs/>
                <w:i/>
                <w:color w:val="E5004D"/>
                <w:sz w:val="20"/>
                <w:szCs w:val="20"/>
                <w:lang w:val="fr-FR" w:eastAsia="fr-FR"/>
              </w:rPr>
              <w:t xml:space="preserve"> ne rien</w:t>
            </w:r>
            <w:r w:rsidRPr="006D2FEB">
              <w:rPr>
                <w:rFonts w:eastAsia="Times New Roman" w:cs="Arial"/>
                <w:bCs/>
                <w:i/>
                <w:color w:val="E5004D"/>
                <w:sz w:val="20"/>
                <w:szCs w:val="20"/>
                <w:lang w:val="fr-FR" w:eastAsia="fr-FR"/>
              </w:rPr>
              <w:t xml:space="preserve"> indiquer</w:t>
            </w:r>
            <w:r w:rsidR="00D62AA5">
              <w:rPr>
                <w:rFonts w:eastAsia="Times New Roman" w:cs="Arial"/>
                <w:bCs/>
                <w:i/>
                <w:color w:val="E5004D"/>
                <w:sz w:val="20"/>
                <w:szCs w:val="20"/>
                <w:lang w:val="fr-FR" w:eastAsia="fr-FR"/>
              </w:rPr>
              <w:t>.</w:t>
            </w:r>
          </w:p>
          <w:p w14:paraId="22F58F7B" w14:textId="77777777" w:rsidR="00106EC0" w:rsidRPr="00D13137" w:rsidRDefault="00106EC0" w:rsidP="00150601">
            <w:pPr>
              <w:rPr>
                <w:rFonts w:eastAsia="Times New Roman" w:cs="Arial"/>
                <w:bCs/>
                <w:i/>
                <w:color w:val="E5004D"/>
                <w:sz w:val="20"/>
                <w:szCs w:val="20"/>
                <w:lang w:val="fr-FR" w:eastAsia="fr-FR"/>
              </w:rPr>
            </w:pPr>
          </w:p>
          <w:p w14:paraId="266B2267" w14:textId="77777777" w:rsidR="00106EC0" w:rsidRPr="00106EC0" w:rsidRDefault="00106EC0" w:rsidP="00106EC0">
            <w:pPr>
              <w:shd w:val="clear" w:color="auto" w:fill="FFFFFF"/>
              <w:spacing w:after="0" w:line="240" w:lineRule="auto"/>
              <w:rPr>
                <w:b/>
                <w:bCs/>
                <w:sz w:val="26"/>
                <w:szCs w:val="26"/>
              </w:rPr>
            </w:pPr>
            <w:r w:rsidRPr="00106EC0">
              <w:rPr>
                <w:b/>
                <w:bCs/>
                <w:sz w:val="26"/>
                <w:szCs w:val="26"/>
              </w:rPr>
              <w:lastRenderedPageBreak/>
              <w:t>Critères d’attribution</w:t>
            </w:r>
          </w:p>
          <w:p w14:paraId="03D70BAC" w14:textId="77777777" w:rsidR="00106EC0" w:rsidRPr="00106EC0" w:rsidRDefault="00106EC0" w:rsidP="00106EC0">
            <w:pPr>
              <w:shd w:val="clear" w:color="auto" w:fill="FFFFFF"/>
              <w:spacing w:after="0" w:line="240" w:lineRule="auto"/>
              <w:rPr>
                <w:b/>
                <w:bCs/>
                <w:sz w:val="26"/>
                <w:szCs w:val="26"/>
              </w:rPr>
            </w:pPr>
          </w:p>
          <w:p w14:paraId="7713A341" w14:textId="77777777" w:rsidR="00106EC0" w:rsidRDefault="00106EC0" w:rsidP="00106EC0">
            <w:pPr>
              <w:shd w:val="clear" w:color="auto" w:fill="FFFFFF"/>
              <w:spacing w:line="240" w:lineRule="auto"/>
              <w:ind w:left="708"/>
              <w:rPr>
                <w:b/>
                <w:bCs/>
                <w:sz w:val="26"/>
                <w:szCs w:val="26"/>
              </w:rPr>
            </w:pPr>
            <w:r w:rsidRPr="00106EC0">
              <w:rPr>
                <w:b/>
                <w:bCs/>
                <w:sz w:val="26"/>
                <w:szCs w:val="26"/>
              </w:rPr>
              <w:t>Critère d’attribution</w:t>
            </w:r>
          </w:p>
          <w:p w14:paraId="513CB824" w14:textId="21943353" w:rsidR="00A768DA" w:rsidRDefault="26DFAE0D" w:rsidP="10F2F30C">
            <w:pPr>
              <w:rPr>
                <w:rFonts w:eastAsia="Times New Roman" w:cs="Arial"/>
                <w:i/>
                <w:iCs/>
                <w:color w:val="E5004D"/>
                <w:sz w:val="20"/>
                <w:szCs w:val="20"/>
                <w:lang w:val="fr-FR" w:eastAsia="fr-FR"/>
              </w:rPr>
            </w:pPr>
            <w:r w:rsidRPr="10F2F30C">
              <w:rPr>
                <w:rFonts w:eastAsia="Times New Roman" w:cs="Arial"/>
                <w:i/>
                <w:iCs/>
                <w:color w:val="E5004D"/>
                <w:sz w:val="20"/>
                <w:szCs w:val="20"/>
                <w:lang w:val="fr-FR" w:eastAsia="fr-FR"/>
              </w:rPr>
              <w:t>C</w:t>
            </w:r>
            <w:r w:rsidR="2D317F9F" w:rsidRPr="10F2F30C">
              <w:rPr>
                <w:rFonts w:eastAsia="Times New Roman" w:cs="Arial"/>
                <w:i/>
                <w:iCs/>
                <w:color w:val="E5004D"/>
                <w:sz w:val="20"/>
                <w:szCs w:val="20"/>
                <w:lang w:val="fr-FR" w:eastAsia="fr-FR"/>
              </w:rPr>
              <w:t>liquez sur « Ajouter un élément</w:t>
            </w:r>
            <w:r w:rsidR="1A056AF3" w:rsidRPr="10F2F30C">
              <w:rPr>
                <w:rFonts w:eastAsia="Times New Roman" w:cs="Arial"/>
                <w:i/>
                <w:iCs/>
                <w:color w:val="E5004D"/>
                <w:sz w:val="20"/>
                <w:szCs w:val="20"/>
                <w:lang w:val="fr-FR" w:eastAsia="fr-FR"/>
              </w:rPr>
              <w:t xml:space="preserve"> </w:t>
            </w:r>
            <w:r w:rsidR="2D317F9F" w:rsidRPr="10F2F30C">
              <w:rPr>
                <w:rFonts w:eastAsia="Times New Roman" w:cs="Arial"/>
                <w:i/>
                <w:iCs/>
                <w:color w:val="E5004D"/>
                <w:sz w:val="20"/>
                <w:szCs w:val="20"/>
                <w:lang w:val="fr-FR" w:eastAsia="fr-FR"/>
              </w:rPr>
              <w:t>»</w:t>
            </w:r>
            <w:r w:rsidR="0032073A" w:rsidRPr="10F2F30C">
              <w:rPr>
                <w:rFonts w:eastAsia="Times New Roman" w:cs="Arial"/>
                <w:i/>
                <w:iCs/>
                <w:color w:val="E5004D"/>
                <w:sz w:val="20"/>
                <w:szCs w:val="20"/>
                <w:lang w:val="fr-FR" w:eastAsia="fr-FR"/>
              </w:rPr>
              <w:t>.</w:t>
            </w:r>
          </w:p>
          <w:p w14:paraId="0C99EF40" w14:textId="7B42410B" w:rsidR="00A768DA" w:rsidRDefault="00A768DA" w:rsidP="00106EC0">
            <w:pPr>
              <w:rPr>
                <w:bCs/>
                <w:iCs/>
                <w:lang w:val="fr-FR"/>
              </w:rPr>
            </w:pPr>
            <w:r w:rsidRPr="00A768DA">
              <w:rPr>
                <w:bCs/>
                <w:iCs/>
                <w:lang w:val="fr-FR"/>
              </w:rPr>
              <w:t>Critère d’attribution (1)</w:t>
            </w:r>
          </w:p>
          <w:p w14:paraId="09FAE23C" w14:textId="77777777" w:rsidR="00870ABD" w:rsidRPr="001A129A" w:rsidRDefault="00870ABD" w:rsidP="00870ABD">
            <w:pPr>
              <w:ind w:left="708"/>
              <w:rPr>
                <w:bCs/>
                <w:iCs/>
                <w:lang w:val="fr-FR"/>
              </w:rPr>
            </w:pPr>
            <w:r w:rsidRPr="001A129A">
              <w:rPr>
                <w:bCs/>
                <w:iCs/>
                <w:lang w:val="fr-FR"/>
              </w:rPr>
              <w:t>Nom (NL)</w:t>
            </w:r>
          </w:p>
          <w:p w14:paraId="3241D0EE" w14:textId="77777777" w:rsidR="00870ABD" w:rsidRPr="006D2FEB" w:rsidRDefault="00870ABD" w:rsidP="00870ABD">
            <w:pPr>
              <w:rPr>
                <w:bCs/>
                <w:iCs/>
                <w:lang w:val="fr-FR"/>
              </w:rPr>
            </w:pPr>
            <w:r w:rsidRPr="006D2FEB">
              <w:rPr>
                <w:rFonts w:eastAsia="Times New Roman" w:cs="Arial"/>
                <w:bCs/>
                <w:i/>
                <w:color w:val="E5004D"/>
                <w:sz w:val="20"/>
                <w:szCs w:val="20"/>
                <w:lang w:val="fr-FR" w:eastAsia="fr-FR"/>
              </w:rPr>
              <w:t>Veuillez</w:t>
            </w:r>
            <w:r>
              <w:rPr>
                <w:rFonts w:eastAsia="Times New Roman" w:cs="Arial"/>
                <w:bCs/>
                <w:i/>
                <w:color w:val="E5004D"/>
                <w:sz w:val="20"/>
                <w:szCs w:val="20"/>
                <w:lang w:val="fr-FR" w:eastAsia="fr-FR"/>
              </w:rPr>
              <w:t xml:space="preserve"> ne rien</w:t>
            </w:r>
            <w:r w:rsidRPr="006D2FEB">
              <w:rPr>
                <w:rFonts w:eastAsia="Times New Roman" w:cs="Arial"/>
                <w:bCs/>
                <w:i/>
                <w:color w:val="E5004D"/>
                <w:sz w:val="20"/>
                <w:szCs w:val="20"/>
                <w:lang w:val="fr-FR" w:eastAsia="fr-FR"/>
              </w:rPr>
              <w:t xml:space="preserve"> indiquer</w:t>
            </w:r>
            <w:r>
              <w:rPr>
                <w:rFonts w:eastAsia="Times New Roman" w:cs="Arial"/>
                <w:bCs/>
                <w:i/>
                <w:color w:val="E5004D"/>
                <w:sz w:val="20"/>
                <w:szCs w:val="20"/>
                <w:lang w:val="fr-FR" w:eastAsia="fr-FR"/>
              </w:rPr>
              <w:t>.</w:t>
            </w:r>
          </w:p>
          <w:p w14:paraId="59C5EF10" w14:textId="77777777" w:rsidR="00870ABD" w:rsidRPr="00870ABD" w:rsidRDefault="00870ABD" w:rsidP="00870ABD">
            <w:pPr>
              <w:ind w:left="708"/>
              <w:rPr>
                <w:bCs/>
                <w:iCs/>
                <w:lang w:val="fr-FR"/>
              </w:rPr>
            </w:pPr>
            <w:r w:rsidRPr="00870ABD">
              <w:rPr>
                <w:bCs/>
                <w:iCs/>
                <w:lang w:val="fr-FR"/>
              </w:rPr>
              <w:t>Nom (FR)</w:t>
            </w:r>
          </w:p>
          <w:p w14:paraId="631DD17F" w14:textId="5ACB652A" w:rsidR="00870ABD" w:rsidRPr="001A129A" w:rsidRDefault="00870ABD" w:rsidP="00106EC0">
            <w:pPr>
              <w:rPr>
                <w:bCs/>
                <w:iCs/>
                <w:lang w:val="fr-FR"/>
              </w:rPr>
            </w:pPr>
            <w:r w:rsidRPr="006D2FEB">
              <w:rPr>
                <w:rFonts w:eastAsia="Times New Roman" w:cs="Arial"/>
                <w:bCs/>
                <w:i/>
                <w:color w:val="E5004D"/>
                <w:sz w:val="20"/>
                <w:szCs w:val="20"/>
                <w:lang w:val="fr-FR" w:eastAsia="fr-FR"/>
              </w:rPr>
              <w:t>Veuillez</w:t>
            </w:r>
            <w:r>
              <w:rPr>
                <w:rFonts w:eastAsia="Times New Roman" w:cs="Arial"/>
                <w:bCs/>
                <w:i/>
                <w:color w:val="E5004D"/>
                <w:sz w:val="20"/>
                <w:szCs w:val="20"/>
                <w:lang w:val="fr-FR" w:eastAsia="fr-FR"/>
              </w:rPr>
              <w:t xml:space="preserve"> ne rien</w:t>
            </w:r>
            <w:r w:rsidRPr="006D2FEB">
              <w:rPr>
                <w:rFonts w:eastAsia="Times New Roman" w:cs="Arial"/>
                <w:bCs/>
                <w:i/>
                <w:color w:val="E5004D"/>
                <w:sz w:val="20"/>
                <w:szCs w:val="20"/>
                <w:lang w:val="fr-FR" w:eastAsia="fr-FR"/>
              </w:rPr>
              <w:t xml:space="preserve"> indiquer</w:t>
            </w:r>
            <w:r>
              <w:rPr>
                <w:rFonts w:eastAsia="Times New Roman" w:cs="Arial"/>
                <w:bCs/>
                <w:i/>
                <w:color w:val="E5004D"/>
                <w:sz w:val="20"/>
                <w:szCs w:val="20"/>
                <w:lang w:val="fr-FR" w:eastAsia="fr-FR"/>
              </w:rPr>
              <w:t>.</w:t>
            </w:r>
          </w:p>
          <w:p w14:paraId="7C14446E" w14:textId="447746FA" w:rsidR="005050BE" w:rsidRDefault="005050BE" w:rsidP="00BC6BE0">
            <w:pPr>
              <w:ind w:left="708"/>
              <w:rPr>
                <w:bCs/>
                <w:iCs/>
                <w:lang w:val="fr-FR"/>
              </w:rPr>
            </w:pPr>
            <w:r>
              <w:rPr>
                <w:bCs/>
                <w:iCs/>
                <w:lang w:val="fr-FR"/>
              </w:rPr>
              <w:t>Type </w:t>
            </w:r>
          </w:p>
          <w:p w14:paraId="6F2739E8" w14:textId="3A8686A1" w:rsidR="00BC6BE0" w:rsidRPr="00150601" w:rsidRDefault="00BC6BE0" w:rsidP="00BC6BE0">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w:t>
            </w:r>
            <w:r w:rsidR="00490D1C" w:rsidRPr="00490D1C">
              <w:rPr>
                <w:rFonts w:eastAsia="Times New Roman" w:cs="Arial"/>
                <w:bCs/>
                <w:iCs/>
                <w:sz w:val="20"/>
                <w:szCs w:val="20"/>
                <w:lang w:val="fr-FR" w:eastAsia="fr-FR"/>
              </w:rPr>
              <w:t>Prix</w:t>
            </w:r>
          </w:p>
          <w:p w14:paraId="1BD7D385" w14:textId="77777777" w:rsidR="00BC6BE0" w:rsidRDefault="00BC6BE0" w:rsidP="00BC6BE0">
            <w:pPr>
              <w:ind w:left="708"/>
              <w:rPr>
                <w:bCs/>
                <w:iCs/>
                <w:lang w:val="fr-FR"/>
              </w:rPr>
            </w:pPr>
          </w:p>
          <w:p w14:paraId="7BB00CF2" w14:textId="1F7FF8C5" w:rsidR="005050BE" w:rsidRDefault="005050BE" w:rsidP="02035B20">
            <w:pPr>
              <w:ind w:left="708"/>
              <w:rPr>
                <w:lang w:val="fr-FR"/>
              </w:rPr>
            </w:pPr>
            <w:r w:rsidRPr="02035B20">
              <w:rPr>
                <w:lang w:val="fr-FR"/>
              </w:rPr>
              <w:t>Description (FR)</w:t>
            </w:r>
          </w:p>
          <w:p w14:paraId="68861324" w14:textId="43A920B1" w:rsidR="00B52D95" w:rsidRPr="00D13137" w:rsidRDefault="00B52D95" w:rsidP="02035B20">
            <w:pPr>
              <w:rPr>
                <w:rFonts w:eastAsia="Times New Roman" w:cs="Arial"/>
                <w:i/>
                <w:iCs/>
                <w:color w:val="E5004D"/>
                <w:sz w:val="20"/>
                <w:szCs w:val="20"/>
                <w:lang w:val="fr-FR" w:eastAsia="fr-FR"/>
              </w:rPr>
            </w:pPr>
            <w:r w:rsidRPr="02035B20">
              <w:rPr>
                <w:rFonts w:eastAsia="Times New Roman" w:cs="Arial"/>
                <w:i/>
                <w:iCs/>
                <w:color w:val="E5004D"/>
                <w:sz w:val="20"/>
                <w:szCs w:val="20"/>
                <w:lang w:val="fr-FR" w:eastAsia="fr-FR"/>
              </w:rPr>
              <w:t xml:space="preserve">Veuillez indiquer : </w:t>
            </w:r>
            <w:r w:rsidR="649FD4B7" w:rsidRPr="02035B20">
              <w:rPr>
                <w:rFonts w:eastAsiaTheme="minorEastAsia"/>
                <w:sz w:val="20"/>
                <w:szCs w:val="20"/>
                <w:lang w:val="fr-FR" w:eastAsia="fr-FR"/>
              </w:rPr>
              <w:t>L’offre retenue sera celle du moins-disant.</w:t>
            </w:r>
          </w:p>
          <w:p w14:paraId="62AED74A" w14:textId="77777777" w:rsidR="00B52D95" w:rsidRPr="00A768DA" w:rsidRDefault="00B52D95" w:rsidP="00BC6BE0">
            <w:pPr>
              <w:ind w:left="708"/>
              <w:rPr>
                <w:bCs/>
                <w:iCs/>
                <w:lang w:val="fr-FR"/>
              </w:rPr>
            </w:pPr>
          </w:p>
          <w:p w14:paraId="26A0456A" w14:textId="0456F339" w:rsidR="005050BE" w:rsidRPr="001241AE" w:rsidRDefault="005050BE" w:rsidP="00BC6BE0">
            <w:pPr>
              <w:ind w:left="708"/>
              <w:rPr>
                <w:bCs/>
                <w:iCs/>
                <w:lang w:val="nl-NL"/>
              </w:rPr>
            </w:pPr>
            <w:r w:rsidRPr="001241AE">
              <w:rPr>
                <w:bCs/>
                <w:iCs/>
                <w:lang w:val="nl-NL"/>
              </w:rPr>
              <w:t>Description (NL)</w:t>
            </w:r>
          </w:p>
          <w:p w14:paraId="7A526858" w14:textId="77777777" w:rsidR="0076690E" w:rsidRPr="0076690E" w:rsidRDefault="32CA9AF3" w:rsidP="0076690E">
            <w:pPr>
              <w:rPr>
                <w:rFonts w:eastAsiaTheme="minorEastAsia"/>
                <w:sz w:val="20"/>
                <w:szCs w:val="20"/>
                <w:lang w:val="nl-NL"/>
              </w:rPr>
            </w:pPr>
            <w:r w:rsidRPr="0076690E">
              <w:rPr>
                <w:rFonts w:eastAsia="Times New Roman" w:cs="Arial"/>
                <w:i/>
                <w:iCs/>
                <w:color w:val="E5004D"/>
                <w:sz w:val="20"/>
                <w:szCs w:val="20"/>
                <w:lang w:val="nl-NL" w:eastAsia="fr-FR"/>
              </w:rPr>
              <w:t xml:space="preserve">Veuillez indiquer : </w:t>
            </w:r>
            <w:r w:rsidR="0076690E" w:rsidRPr="0076690E">
              <w:rPr>
                <w:sz w:val="20"/>
                <w:lang w:val="nl-NL"/>
              </w:rPr>
              <w:t>De offerte van de laagste bieder wordt geselecteerd.</w:t>
            </w:r>
          </w:p>
          <w:p w14:paraId="6AFB3A96" w14:textId="7A133A2B" w:rsidR="00B52D95" w:rsidRPr="0076690E" w:rsidRDefault="00B52D95" w:rsidP="32DE4FE4">
            <w:pPr>
              <w:rPr>
                <w:rFonts w:eastAsia="Times New Roman" w:cs="Arial"/>
                <w:i/>
                <w:iCs/>
                <w:color w:val="E5004D"/>
                <w:sz w:val="20"/>
                <w:szCs w:val="20"/>
                <w:lang w:val="nl-NL" w:eastAsia="fr-FR"/>
              </w:rPr>
            </w:pPr>
          </w:p>
          <w:p w14:paraId="083E9808" w14:textId="2C277124" w:rsidR="00DB3876" w:rsidRDefault="00114FD4" w:rsidP="535A92C6">
            <w:pPr>
              <w:rPr>
                <w:rFonts w:eastAsia="Times New Roman" w:cs="Arial"/>
                <w:i/>
                <w:iCs/>
                <w:color w:val="E5004D"/>
                <w:sz w:val="20"/>
                <w:szCs w:val="20"/>
                <w:lang w:val="fr-FR" w:eastAsia="fr-FR"/>
              </w:rPr>
            </w:pPr>
            <w:r w:rsidRPr="535A92C6">
              <w:rPr>
                <w:rFonts w:eastAsia="Times New Roman" w:cs="Arial"/>
                <w:i/>
                <w:iCs/>
                <w:color w:val="E5004D"/>
                <w:sz w:val="20"/>
                <w:szCs w:val="20"/>
                <w:lang w:val="fr-FR" w:eastAsia="fr-FR"/>
              </w:rPr>
              <w:t>Veuillez ne rien indiquer d’autre</w:t>
            </w:r>
            <w:r w:rsidR="00862B1C">
              <w:rPr>
                <w:rFonts w:eastAsia="Times New Roman" w:cs="Arial"/>
                <w:i/>
                <w:iCs/>
                <w:color w:val="E5004D"/>
                <w:sz w:val="20"/>
                <w:szCs w:val="20"/>
                <w:lang w:val="fr-FR" w:eastAsia="fr-FR"/>
              </w:rPr>
              <w:t xml:space="preserve"> pour ce critère.</w:t>
            </w:r>
          </w:p>
          <w:p w14:paraId="1E05096D" w14:textId="77777777" w:rsidR="00862B1C" w:rsidRDefault="00862B1C" w:rsidP="535A92C6">
            <w:pPr>
              <w:rPr>
                <w:rFonts w:eastAsia="Times New Roman" w:cs="Arial"/>
                <w:i/>
                <w:iCs/>
                <w:color w:val="E5004D"/>
                <w:sz w:val="20"/>
                <w:szCs w:val="20"/>
                <w:lang w:val="fr-FR" w:eastAsia="fr-FR"/>
              </w:rPr>
            </w:pPr>
          </w:p>
          <w:p w14:paraId="79518317" w14:textId="44EF01C5" w:rsidR="00DB3876" w:rsidRDefault="13DB9343" w:rsidP="15ECDA25">
            <w:pPr>
              <w:spacing w:after="0" w:line="240" w:lineRule="auto"/>
              <w:rPr>
                <w:rFonts w:eastAsia="Times New Roman" w:cs="Arial"/>
                <w:i/>
                <w:iCs/>
                <w:color w:val="E5004D"/>
                <w:sz w:val="20"/>
                <w:szCs w:val="20"/>
                <w:lang w:eastAsia="fr-FR"/>
              </w:rPr>
            </w:pPr>
            <w:r w:rsidRPr="34A7A74E">
              <w:rPr>
                <w:rFonts w:eastAsiaTheme="minorEastAsia"/>
                <w:i/>
                <w:iCs/>
                <w:color w:val="E5004D"/>
                <w:sz w:val="20"/>
                <w:szCs w:val="20"/>
                <w:lang w:eastAsia="fr-FR"/>
              </w:rPr>
              <w:t>E</w:t>
            </w:r>
            <w:r w:rsidR="2522FB78" w:rsidRPr="34A7A74E">
              <w:rPr>
                <w:rFonts w:eastAsiaTheme="minorEastAsia"/>
                <w:i/>
                <w:iCs/>
                <w:color w:val="E5004D"/>
                <w:sz w:val="20"/>
                <w:szCs w:val="20"/>
                <w:lang w:eastAsia="fr-FR"/>
              </w:rPr>
              <w:t xml:space="preserve">n cas de réemploi, veuillez </w:t>
            </w:r>
            <w:r w:rsidR="55A68628" w:rsidRPr="34A7A74E">
              <w:rPr>
                <w:rFonts w:eastAsiaTheme="minorEastAsia"/>
                <w:i/>
                <w:iCs/>
                <w:color w:val="E5004D"/>
                <w:sz w:val="20"/>
                <w:szCs w:val="20"/>
                <w:lang w:eastAsia="fr-FR"/>
              </w:rPr>
              <w:t>ajouter le critère d’attribution suivant</w:t>
            </w:r>
            <w:r w:rsidR="47085B96" w:rsidRPr="34A7A74E">
              <w:rPr>
                <w:rFonts w:eastAsiaTheme="minorEastAsia"/>
                <w:i/>
                <w:iCs/>
                <w:color w:val="E5004D"/>
                <w:sz w:val="20"/>
                <w:szCs w:val="20"/>
                <w:lang w:eastAsia="fr-FR"/>
              </w:rPr>
              <w:t xml:space="preserve"> </w:t>
            </w:r>
            <w:r w:rsidR="55A68628" w:rsidRPr="34A7A74E">
              <w:rPr>
                <w:rFonts w:eastAsiaTheme="minorEastAsia"/>
                <w:i/>
                <w:iCs/>
                <w:color w:val="E5004D"/>
                <w:sz w:val="20"/>
                <w:szCs w:val="20"/>
                <w:lang w:eastAsia="fr-FR"/>
              </w:rPr>
              <w:t>:</w:t>
            </w:r>
          </w:p>
          <w:p w14:paraId="642483A8" w14:textId="3DFB0F52" w:rsidR="00DB3876" w:rsidRDefault="00DB3876" w:rsidP="15ECDA25">
            <w:pPr>
              <w:spacing w:after="0" w:line="240" w:lineRule="auto"/>
              <w:rPr>
                <w:rFonts w:eastAsia="Times New Roman" w:cs="Arial"/>
                <w:i/>
                <w:iCs/>
                <w:color w:val="E5004D"/>
                <w:sz w:val="20"/>
                <w:szCs w:val="20"/>
                <w:lang w:eastAsia="fr-FR"/>
              </w:rPr>
            </w:pPr>
          </w:p>
          <w:p w14:paraId="34A23DFC" w14:textId="37C2DB4E" w:rsidR="00DB3876" w:rsidRDefault="36710BFC" w:rsidP="15ECDA25">
            <w:pPr>
              <w:spacing w:after="0" w:line="240" w:lineRule="auto"/>
              <w:rPr>
                <w:lang w:val="fr-FR"/>
              </w:rPr>
            </w:pPr>
            <w:r w:rsidRPr="00862B1C">
              <w:rPr>
                <w:b/>
                <w:bCs/>
                <w:i/>
                <w:iCs/>
                <w:color w:val="00A4B7"/>
                <w:lang w:val="fr-FR"/>
              </w:rPr>
              <w:t>(x)</w:t>
            </w:r>
            <w:r w:rsidRPr="15ECDA25">
              <w:rPr>
                <w:i/>
                <w:iCs/>
                <w:lang w:val="fr-FR"/>
              </w:rPr>
              <w:t xml:space="preserve"> </w:t>
            </w:r>
            <w:r w:rsidR="55A68628" w:rsidRPr="15ECDA25">
              <w:rPr>
                <w:lang w:val="fr-FR"/>
              </w:rPr>
              <w:t>Critère d’attribution (2)</w:t>
            </w:r>
          </w:p>
          <w:p w14:paraId="6F01B929" w14:textId="447746FA" w:rsidR="00DB3876" w:rsidRDefault="5D001758" w:rsidP="15ECDA25">
            <w:pPr>
              <w:spacing w:after="0" w:line="240" w:lineRule="auto"/>
              <w:ind w:left="708"/>
              <w:rPr>
                <w:lang w:val="fr-FR"/>
              </w:rPr>
            </w:pPr>
            <w:r w:rsidRPr="15ECDA25">
              <w:rPr>
                <w:lang w:val="fr-FR"/>
              </w:rPr>
              <w:t>Type </w:t>
            </w:r>
          </w:p>
          <w:p w14:paraId="3C5FAFBF" w14:textId="13FF943E" w:rsidR="00DB3876" w:rsidRDefault="5D001758" w:rsidP="15ECDA25">
            <w:pPr>
              <w:spacing w:after="0" w:line="240" w:lineRule="auto"/>
              <w:rPr>
                <w:rFonts w:eastAsia="Century Gothic" w:cs="Century Gothic"/>
                <w:color w:val="0078D4"/>
                <w:sz w:val="20"/>
                <w:szCs w:val="20"/>
                <w:lang w:val="fr-FR"/>
              </w:rPr>
            </w:pPr>
            <w:r w:rsidRPr="15ECDA25">
              <w:rPr>
                <w:rFonts w:eastAsia="Times New Roman" w:cs="Arial"/>
                <w:i/>
                <w:iCs/>
                <w:color w:val="E5004D"/>
                <w:sz w:val="20"/>
                <w:szCs w:val="20"/>
                <w:lang w:val="fr-FR" w:eastAsia="fr-FR"/>
              </w:rPr>
              <w:t>Veuillez choisir :</w:t>
            </w:r>
            <w:r w:rsidR="00412900">
              <w:rPr>
                <w:rFonts w:eastAsia="Times New Roman" w:cs="Arial"/>
                <w:i/>
                <w:iCs/>
                <w:color w:val="E5004D"/>
                <w:sz w:val="20"/>
                <w:szCs w:val="20"/>
                <w:lang w:val="fr-FR" w:eastAsia="fr-FR"/>
              </w:rPr>
              <w:t xml:space="preserve"> </w:t>
            </w:r>
            <w:r w:rsidR="2522FB78" w:rsidRPr="00451B42">
              <w:rPr>
                <w:rFonts w:eastAsiaTheme="minorEastAsia"/>
                <w:sz w:val="20"/>
                <w:szCs w:val="20"/>
                <w:lang w:val="fr-FR" w:eastAsia="fr-FR"/>
              </w:rPr>
              <w:t xml:space="preserve">Qualité </w:t>
            </w:r>
          </w:p>
          <w:p w14:paraId="39EA2C5E" w14:textId="5A441DA9" w:rsidR="00DB3876" w:rsidRDefault="00DB3876" w:rsidP="535A92C6">
            <w:pPr>
              <w:spacing w:after="0" w:line="240" w:lineRule="auto"/>
              <w:rPr>
                <w:rFonts w:eastAsia="Century Gothic" w:cs="Century Gothic"/>
                <w:color w:val="0078D4"/>
                <w:sz w:val="20"/>
                <w:szCs w:val="20"/>
                <w:lang w:val="fr-FR"/>
              </w:rPr>
            </w:pPr>
          </w:p>
          <w:p w14:paraId="59450EE2" w14:textId="5E407EDF" w:rsidR="00DB3876" w:rsidRPr="00B35E71" w:rsidRDefault="1E5B3227" w:rsidP="15ECDA25">
            <w:pPr>
              <w:spacing w:after="0" w:line="240" w:lineRule="auto"/>
              <w:ind w:left="708"/>
              <w:rPr>
                <w:lang w:val="fr-FR"/>
              </w:rPr>
            </w:pPr>
            <w:r w:rsidRPr="00B35E71">
              <w:rPr>
                <w:lang w:val="fr-FR"/>
              </w:rPr>
              <w:t>Description (FR)</w:t>
            </w:r>
          </w:p>
          <w:p w14:paraId="18CDE4A0" w14:textId="77777777" w:rsidR="00610431" w:rsidRPr="00B35E71" w:rsidRDefault="00610431" w:rsidP="15ECDA25">
            <w:pPr>
              <w:spacing w:after="0" w:line="240" w:lineRule="auto"/>
              <w:ind w:left="708"/>
              <w:rPr>
                <w:lang w:val="fr-FR"/>
              </w:rPr>
            </w:pPr>
          </w:p>
          <w:p w14:paraId="30B7C4BD" w14:textId="3D1619D7" w:rsidR="00DB3876" w:rsidRPr="00B35E71" w:rsidRDefault="00610431" w:rsidP="15ECDA25">
            <w:pPr>
              <w:spacing w:after="0" w:line="240" w:lineRule="auto"/>
              <w:rPr>
                <w:rFonts w:eastAsiaTheme="minorEastAsia"/>
                <w:sz w:val="20"/>
                <w:szCs w:val="20"/>
                <w:lang w:val="fr-FR" w:eastAsia="fr-FR"/>
              </w:rPr>
            </w:pPr>
            <w:r w:rsidRPr="00B35E71">
              <w:rPr>
                <w:rFonts w:eastAsiaTheme="minorEastAsia"/>
                <w:sz w:val="20"/>
                <w:szCs w:val="20"/>
                <w:lang w:val="fr-FR" w:eastAsia="fr-FR"/>
              </w:rPr>
              <w:t>Les critères d’attribution sont détaillés dans le cahier des charges annexé au présent avis de marché.</w:t>
            </w:r>
          </w:p>
          <w:p w14:paraId="77A09CA1" w14:textId="0CAEAC17" w:rsidR="00DB3876" w:rsidRPr="00610431" w:rsidRDefault="00DB3876" w:rsidP="15ECDA25">
            <w:pPr>
              <w:spacing w:after="0" w:line="240" w:lineRule="auto"/>
              <w:rPr>
                <w:rFonts w:eastAsia="Century Gothic" w:cs="Century Gothic"/>
                <w:color w:val="0078D4"/>
                <w:sz w:val="20"/>
                <w:szCs w:val="20"/>
                <w:u w:val="single"/>
                <w:lang w:val="fr-FR"/>
              </w:rPr>
            </w:pPr>
          </w:p>
          <w:p w14:paraId="368CAFE2" w14:textId="11A84E0F" w:rsidR="00DB3876" w:rsidRPr="00B35E71" w:rsidRDefault="1829A611" w:rsidP="15ECDA25">
            <w:pPr>
              <w:spacing w:after="0" w:line="240" w:lineRule="auto"/>
              <w:ind w:left="708"/>
              <w:rPr>
                <w:lang w:val="nl-NL"/>
              </w:rPr>
            </w:pPr>
            <w:r w:rsidRPr="00B35E71">
              <w:rPr>
                <w:lang w:val="nl-NL"/>
              </w:rPr>
              <w:t>Description (NL)</w:t>
            </w:r>
          </w:p>
          <w:p w14:paraId="66BE3EC0" w14:textId="326985A9" w:rsidR="00DB3876" w:rsidRPr="00B35E71" w:rsidRDefault="00DB3876" w:rsidP="15ECDA25">
            <w:pPr>
              <w:spacing w:after="0" w:line="240" w:lineRule="auto"/>
              <w:rPr>
                <w:rFonts w:eastAsia="Century Gothic" w:cs="Century Gothic"/>
                <w:color w:val="0078D4"/>
                <w:sz w:val="20"/>
                <w:szCs w:val="20"/>
                <w:u w:val="single"/>
                <w:lang w:val="nl-NL"/>
              </w:rPr>
            </w:pPr>
          </w:p>
          <w:p w14:paraId="4DFD0386" w14:textId="2EA64E49" w:rsidR="00610431" w:rsidRDefault="00610431" w:rsidP="00610431">
            <w:pPr>
              <w:spacing w:after="0" w:line="240" w:lineRule="auto"/>
              <w:rPr>
                <w:rFonts w:eastAsiaTheme="minorEastAsia"/>
                <w:sz w:val="20"/>
                <w:szCs w:val="20"/>
                <w:lang w:val="nl-NL" w:eastAsia="fr-FR"/>
              </w:rPr>
            </w:pPr>
            <w:r w:rsidRPr="15ECDA25">
              <w:rPr>
                <w:rFonts w:eastAsiaTheme="minorEastAsia"/>
                <w:sz w:val="20"/>
                <w:szCs w:val="20"/>
                <w:lang w:val="nl-NL" w:eastAsia="fr-FR"/>
              </w:rPr>
              <w:t>De gunningscriteria worden gedetailleerd in het bij onderhavige aankondiging van opdracht gevoegde bestek.</w:t>
            </w:r>
          </w:p>
          <w:p w14:paraId="3EA4900F" w14:textId="7E7D1B3F" w:rsidR="00DB3876" w:rsidRPr="00610431" w:rsidRDefault="00DB3876" w:rsidP="15ECDA25">
            <w:pPr>
              <w:spacing w:after="0" w:line="240" w:lineRule="auto"/>
              <w:rPr>
                <w:rFonts w:eastAsia="Century Gothic" w:cs="Century Gothic"/>
                <w:color w:val="0078D4"/>
                <w:sz w:val="20"/>
                <w:szCs w:val="20"/>
                <w:lang w:val="nl-NL"/>
              </w:rPr>
            </w:pPr>
          </w:p>
          <w:p w14:paraId="4AB69096" w14:textId="6A3C33AC" w:rsidR="00DB3876" w:rsidRPr="00610431" w:rsidRDefault="00DB3876" w:rsidP="15ECDA25">
            <w:pPr>
              <w:spacing w:after="0" w:line="240" w:lineRule="auto"/>
              <w:rPr>
                <w:rFonts w:eastAsia="Century Gothic" w:cs="Century Gothic"/>
                <w:color w:val="0078D4"/>
                <w:sz w:val="20"/>
                <w:szCs w:val="20"/>
                <w:u w:val="single"/>
                <w:lang w:val="nl-NL"/>
              </w:rPr>
            </w:pPr>
          </w:p>
          <w:p w14:paraId="5AB9E9D3" w14:textId="115EB5AB" w:rsidR="00DB3876" w:rsidRDefault="08F56B80" w:rsidP="15ECDA25">
            <w:pPr>
              <w:rPr>
                <w:rFonts w:eastAsia="Times New Roman" w:cs="Arial"/>
                <w:i/>
                <w:iCs/>
                <w:color w:val="E5004D"/>
                <w:sz w:val="20"/>
                <w:szCs w:val="20"/>
                <w:lang w:val="fr-FR" w:eastAsia="fr-FR"/>
              </w:rPr>
            </w:pPr>
            <w:r w:rsidRPr="34A7A74E">
              <w:rPr>
                <w:rFonts w:eastAsia="Times New Roman" w:cs="Arial"/>
                <w:i/>
                <w:iCs/>
                <w:color w:val="E5004D"/>
                <w:sz w:val="20"/>
                <w:szCs w:val="20"/>
                <w:lang w:val="fr-FR" w:eastAsia="fr-FR"/>
              </w:rPr>
              <w:lastRenderedPageBreak/>
              <w:t>Veuillez ne rien indiquer d’autre.</w:t>
            </w:r>
          </w:p>
          <w:p w14:paraId="5146049B" w14:textId="2F674170" w:rsidR="15ECDA25" w:rsidRDefault="15ECDA25" w:rsidP="15ECDA25">
            <w:pPr>
              <w:rPr>
                <w:rFonts w:eastAsia="Times New Roman" w:cs="Arial"/>
                <w:i/>
                <w:iCs/>
                <w:color w:val="E5004D"/>
                <w:sz w:val="20"/>
                <w:szCs w:val="20"/>
                <w:lang w:val="fr-FR" w:eastAsia="fr-FR"/>
              </w:rPr>
            </w:pPr>
          </w:p>
          <w:p w14:paraId="77E045BB" w14:textId="77777777" w:rsidR="00DB3876" w:rsidRPr="00AF729F" w:rsidRDefault="00DB3876" w:rsidP="00DB3876">
            <w:pPr>
              <w:shd w:val="clear" w:color="auto" w:fill="FFFFFF"/>
              <w:spacing w:line="240" w:lineRule="auto"/>
              <w:ind w:left="708"/>
              <w:rPr>
                <w:b/>
                <w:bCs/>
                <w:sz w:val="26"/>
                <w:szCs w:val="26"/>
              </w:rPr>
            </w:pPr>
            <w:r w:rsidRPr="00AF729F">
              <w:rPr>
                <w:b/>
                <w:bCs/>
                <w:sz w:val="26"/>
                <w:szCs w:val="26"/>
              </w:rPr>
              <w:t>Paramètres des critères d’attribution</w:t>
            </w:r>
          </w:p>
          <w:p w14:paraId="39553489" w14:textId="683B844C" w:rsidR="00DB3876" w:rsidRDefault="005A259E" w:rsidP="00DB3876">
            <w:r w:rsidRPr="0045363E">
              <w:rPr>
                <w:bCs/>
                <w:iCs/>
              </w:rPr>
              <w:t>Critère de valeur pondéré</w:t>
            </w:r>
            <w:r w:rsidR="00BE5F92">
              <w:rPr>
                <w:bCs/>
                <w:iCs/>
              </w:rPr>
              <w:t>e</w:t>
            </w:r>
          </w:p>
          <w:p w14:paraId="14CD2ED5" w14:textId="53562A57" w:rsidR="00DB3876" w:rsidRDefault="00DB3876" w:rsidP="00DB3876">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indiquer</w:t>
            </w:r>
            <w:r w:rsidR="00255454">
              <w:rPr>
                <w:rFonts w:eastAsia="Times New Roman" w:cs="Arial"/>
                <w:bCs/>
                <w:i/>
                <w:color w:val="E5004D"/>
                <w:sz w:val="20"/>
                <w:szCs w:val="20"/>
                <w:lang w:val="fr-FR" w:eastAsia="fr-FR"/>
              </w:rPr>
              <w:t xml:space="preserve"> : </w:t>
            </w:r>
            <w:r w:rsidR="00255454" w:rsidRPr="00181A54">
              <w:rPr>
                <w:lang w:val="fr-FR"/>
              </w:rPr>
              <w:t>1</w:t>
            </w:r>
          </w:p>
          <w:p w14:paraId="1E8A6AA9" w14:textId="77777777" w:rsidR="00DB3876" w:rsidRPr="00264BD9" w:rsidRDefault="00DB3876" w:rsidP="00DB3876">
            <w:pPr>
              <w:shd w:val="clear" w:color="auto" w:fill="FFFFFF"/>
              <w:spacing w:line="240" w:lineRule="auto"/>
              <w:rPr>
                <w:rFonts w:eastAsia="Times New Roman" w:cs="Arial"/>
                <w:bCs/>
                <w:i/>
                <w:color w:val="E5004D"/>
                <w:sz w:val="20"/>
                <w:szCs w:val="20"/>
                <w:lang w:val="fr-FR" w:eastAsia="fr-FR"/>
              </w:rPr>
            </w:pPr>
          </w:p>
          <w:p w14:paraId="3F2AA199" w14:textId="163133BF" w:rsidR="00DB3876" w:rsidRDefault="00DB3876" w:rsidP="00DB3876">
            <w:r w:rsidRPr="00AF729F">
              <w:t>Le nombre est un type de poids</w:t>
            </w:r>
          </w:p>
          <w:p w14:paraId="61863A01" w14:textId="4A4BB28A" w:rsidR="00DB3876" w:rsidRDefault="00DB3876" w:rsidP="00DB3876">
            <w:pPr>
              <w:rPr>
                <w:lang w:val="fr-FR"/>
              </w:rPr>
            </w:pPr>
            <w:r>
              <w:rPr>
                <w:rFonts w:eastAsia="Times New Roman" w:cs="Arial"/>
                <w:bCs/>
                <w:i/>
                <w:color w:val="E5004D"/>
                <w:sz w:val="20"/>
                <w:szCs w:val="20"/>
                <w:lang w:val="fr-FR" w:eastAsia="fr-FR"/>
              </w:rPr>
              <w:t xml:space="preserve">Veuillez choisir : </w:t>
            </w:r>
            <w:r w:rsidR="003B41DD">
              <w:rPr>
                <w:lang w:val="fr-FR"/>
              </w:rPr>
              <w:t>Ordre d’importance</w:t>
            </w:r>
          </w:p>
          <w:p w14:paraId="756C26E1" w14:textId="77777777" w:rsidR="00DB3876" w:rsidRPr="00AF729F" w:rsidRDefault="00DB3876" w:rsidP="00DB3876"/>
          <w:p w14:paraId="2ADB1C7F" w14:textId="6B9936C7" w:rsidR="005F0FE6" w:rsidRDefault="003F6CD4" w:rsidP="005F0FE6">
            <w:pPr>
              <w:rPr>
                <w:bCs/>
                <w:iCs/>
                <w:lang w:val="fr-FR"/>
              </w:rPr>
            </w:pPr>
            <w:r w:rsidRPr="00AD68A6">
              <w:rPr>
                <w:bCs/>
                <w:iCs/>
              </w:rPr>
              <w:t>Critère de valeur fixe</w:t>
            </w:r>
            <w:r w:rsidRPr="00264BD9" w:rsidDel="003F6CD4">
              <w:rPr>
                <w:bCs/>
                <w:iCs/>
                <w:lang w:val="fr-FR"/>
              </w:rPr>
              <w:t xml:space="preserve"> </w:t>
            </w:r>
            <w:r w:rsidR="00DB3876" w:rsidRPr="00114FD4">
              <w:rPr>
                <w:rFonts w:eastAsia="Times New Roman" w:cs="Arial"/>
                <w:bCs/>
                <w:i/>
                <w:color w:val="E5004D"/>
                <w:sz w:val="20"/>
                <w:szCs w:val="20"/>
                <w:lang w:val="fr-FR" w:eastAsia="fr-FR"/>
              </w:rPr>
              <w:t>Veuillez ne rien indiquer</w:t>
            </w:r>
            <w:r w:rsidR="00DB3876">
              <w:rPr>
                <w:rFonts w:eastAsia="Times New Roman" w:cs="Arial"/>
                <w:bCs/>
                <w:i/>
                <w:color w:val="E5004D"/>
                <w:sz w:val="20"/>
                <w:szCs w:val="20"/>
                <w:lang w:val="fr-FR" w:eastAsia="fr-FR"/>
              </w:rPr>
              <w:t>.</w:t>
            </w:r>
          </w:p>
          <w:p w14:paraId="1C17166F" w14:textId="77777777" w:rsidR="00397CCE" w:rsidRPr="005F0FE6" w:rsidRDefault="00397CCE" w:rsidP="005F0FE6">
            <w:pPr>
              <w:rPr>
                <w:bCs/>
                <w:iCs/>
                <w:lang w:val="fr-FR"/>
              </w:rPr>
            </w:pPr>
          </w:p>
          <w:p w14:paraId="7E493EA4" w14:textId="3475B20F" w:rsidR="00114FD4" w:rsidRPr="005322AE" w:rsidRDefault="005322AE" w:rsidP="005322AE">
            <w:pPr>
              <w:ind w:left="708"/>
              <w:rPr>
                <w:b/>
                <w:bCs/>
                <w:sz w:val="26"/>
                <w:szCs w:val="26"/>
              </w:rPr>
            </w:pPr>
            <w:r w:rsidRPr="005322AE">
              <w:rPr>
                <w:b/>
                <w:bCs/>
                <w:sz w:val="26"/>
                <w:szCs w:val="26"/>
              </w:rPr>
              <w:t>Informations relatives à la soumission tardive</w:t>
            </w:r>
          </w:p>
          <w:p w14:paraId="33B9FB65" w14:textId="359F543A" w:rsidR="009B29D2" w:rsidRDefault="00291574" w:rsidP="00397CCE">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Pr>
                <w:rFonts w:eastAsia="Times New Roman" w:cs="Arial"/>
                <w:bCs/>
                <w:i/>
                <w:color w:val="E5004D"/>
                <w:sz w:val="20"/>
                <w:szCs w:val="20"/>
                <w:lang w:val="fr-FR" w:eastAsia="fr-FR"/>
              </w:rPr>
              <w:t>.</w:t>
            </w:r>
          </w:p>
          <w:p w14:paraId="2774E39F" w14:textId="77777777" w:rsidR="00DF74BA" w:rsidRDefault="00DF74BA" w:rsidP="00862D67">
            <w:pPr>
              <w:shd w:val="clear" w:color="auto" w:fill="FFFFFF"/>
              <w:spacing w:after="0" w:line="240" w:lineRule="auto"/>
              <w:rPr>
                <w:bCs/>
                <w:iCs/>
                <w:lang w:val="fr-FR"/>
              </w:rPr>
            </w:pPr>
          </w:p>
          <w:p w14:paraId="7412478F" w14:textId="77777777" w:rsidR="00DF74BA" w:rsidRDefault="00DF74BA" w:rsidP="00DF74BA">
            <w:pPr>
              <w:shd w:val="clear" w:color="auto" w:fill="FFFFFF"/>
              <w:spacing w:after="0" w:line="240" w:lineRule="auto"/>
              <w:rPr>
                <w:b/>
                <w:bCs/>
                <w:sz w:val="26"/>
                <w:szCs w:val="26"/>
              </w:rPr>
            </w:pPr>
            <w:r w:rsidRPr="00872F85">
              <w:rPr>
                <w:b/>
                <w:bCs/>
                <w:sz w:val="26"/>
                <w:szCs w:val="26"/>
              </w:rPr>
              <w:t>Passation des marchés publics réservés</w:t>
            </w:r>
          </w:p>
          <w:p w14:paraId="2ABA34DA" w14:textId="77777777" w:rsidR="00DF74BA" w:rsidRDefault="00DF74BA" w:rsidP="00DF74BA">
            <w:pPr>
              <w:shd w:val="clear" w:color="auto" w:fill="FFFFFF"/>
              <w:spacing w:after="0" w:line="240" w:lineRule="auto"/>
              <w:rPr>
                <w:b/>
                <w:bCs/>
                <w:sz w:val="26"/>
                <w:szCs w:val="26"/>
              </w:rPr>
            </w:pPr>
          </w:p>
          <w:p w14:paraId="7C502C7C" w14:textId="77777777" w:rsidR="00DF74BA" w:rsidRPr="006E232A" w:rsidRDefault="00DF74BA" w:rsidP="00DF74BA">
            <w:pPr>
              <w:rPr>
                <w:b/>
                <w:bCs/>
                <w:sz w:val="26"/>
                <w:szCs w:val="26"/>
                <w:lang w:val="fr-FR"/>
              </w:rPr>
            </w:pPr>
            <w:r w:rsidRPr="006E232A">
              <w:rPr>
                <w:rFonts w:eastAsia="Times New Roman" w:cs="Arial"/>
                <w:bCs/>
                <w:i/>
                <w:color w:val="E5004D"/>
                <w:sz w:val="20"/>
                <w:szCs w:val="20"/>
                <w:lang w:val="fr-FR" w:eastAsia="fr-FR"/>
              </w:rPr>
              <w:t>Cliquez sur « Ajouter un élément », puis sur « </w:t>
            </w:r>
            <w:r w:rsidRPr="004D067C">
              <w:rPr>
                <w:rFonts w:eastAsia="Times New Roman" w:cs="Arial"/>
                <w:bCs/>
                <w:i/>
                <w:color w:val="E5004D"/>
                <w:sz w:val="20"/>
                <w:szCs w:val="20"/>
                <w:lang w:val="fr-FR" w:eastAsia="fr-FR"/>
              </w:rPr>
              <w:t>Passation des marchés publics</w:t>
            </w:r>
            <w:r w:rsidRPr="006E232A">
              <w:rPr>
                <w:rFonts w:eastAsia="Times New Roman" w:cs="Arial"/>
                <w:bCs/>
                <w:i/>
                <w:color w:val="E5004D"/>
                <w:sz w:val="20"/>
                <w:szCs w:val="20"/>
                <w:lang w:val="fr-FR" w:eastAsia="fr-FR"/>
              </w:rPr>
              <w:t xml:space="preserve"> réservés (1)”.</w:t>
            </w:r>
          </w:p>
          <w:p w14:paraId="51FB0BA4" w14:textId="2AC794D9" w:rsidR="00DF74BA" w:rsidRDefault="00DF74BA" w:rsidP="00DF74BA">
            <w:pPr>
              <w:shd w:val="clear" w:color="auto" w:fill="FFFFFF"/>
              <w:spacing w:after="0" w:line="240" w:lineRule="auto"/>
              <w:rPr>
                <w:bCs/>
                <w:iCs/>
                <w:lang w:val="fr-FR"/>
              </w:rPr>
            </w:pPr>
            <w:r w:rsidRPr="009A3CC4">
              <w:rPr>
                <w:bCs/>
                <w:iCs/>
                <w:lang w:val="fr-FR"/>
              </w:rPr>
              <w:t>Passation des marchés publics</w:t>
            </w:r>
          </w:p>
          <w:p w14:paraId="5FCE6A0E" w14:textId="77777777" w:rsidR="00DC68DB" w:rsidRDefault="00DC68DB" w:rsidP="00DC68DB">
            <w:pPr>
              <w:shd w:val="clear" w:color="auto" w:fill="FFFFFF"/>
              <w:spacing w:after="0" w:line="240" w:lineRule="auto"/>
              <w:rPr>
                <w:bCs/>
                <w:iCs/>
                <w:lang w:val="fr-FR"/>
              </w:rPr>
            </w:pPr>
          </w:p>
          <w:p w14:paraId="5B255689" w14:textId="4803EBFD" w:rsidR="00DC68DB" w:rsidRDefault="001C385F" w:rsidP="001C385F">
            <w:pPr>
              <w:shd w:val="clear" w:color="auto" w:fill="FFFFFF"/>
              <w:spacing w:after="0" w:line="240" w:lineRule="auto"/>
              <w:ind w:left="708"/>
              <w:rPr>
                <w:bCs/>
                <w:iCs/>
                <w:lang w:val="fr-FR"/>
              </w:rPr>
            </w:pPr>
            <w:r>
              <w:rPr>
                <w:bCs/>
                <w:iCs/>
                <w:lang w:val="fr-FR"/>
              </w:rPr>
              <w:t>Participation réservée</w:t>
            </w:r>
          </w:p>
          <w:p w14:paraId="060C204E" w14:textId="77777777" w:rsidR="001C385F" w:rsidRDefault="001C385F" w:rsidP="001C385F">
            <w:pPr>
              <w:shd w:val="clear" w:color="auto" w:fill="FFFFFF"/>
              <w:spacing w:after="0" w:line="240" w:lineRule="auto"/>
              <w:ind w:left="708"/>
              <w:rPr>
                <w:bCs/>
                <w:iCs/>
                <w:lang w:val="fr-FR"/>
              </w:rPr>
            </w:pPr>
          </w:p>
          <w:p w14:paraId="0DC1DD92" w14:textId="589FF0E3" w:rsidR="001C385F" w:rsidRDefault="001C385F" w:rsidP="00C70EE0">
            <w:pPr>
              <w:shd w:val="clear" w:color="auto" w:fill="FFFFFF"/>
              <w:tabs>
                <w:tab w:val="left" w:pos="1965"/>
              </w:tabs>
              <w:spacing w:line="240" w:lineRule="auto"/>
              <w:rPr>
                <w:rFonts w:eastAsia="Times New Roman" w:cs="Arial"/>
                <w:bCs/>
                <w:i/>
                <w:color w:val="E5004D"/>
                <w:sz w:val="20"/>
                <w:szCs w:val="20"/>
                <w:lang w:val="fr-FR" w:eastAsia="fr-FR"/>
              </w:rPr>
            </w:pPr>
            <w:r>
              <w:rPr>
                <w:rFonts w:eastAsia="Times New Roman" w:cs="Arial"/>
                <w:bCs/>
                <w:i/>
                <w:color w:val="E5004D"/>
                <w:sz w:val="20"/>
                <w:szCs w:val="20"/>
                <w:lang w:val="fr-FR" w:eastAsia="fr-FR"/>
              </w:rPr>
              <w:t>Veuillez choisir</w:t>
            </w:r>
            <w:r w:rsidR="00C70EE0">
              <w:rPr>
                <w:rFonts w:eastAsia="Times New Roman" w:cs="Arial"/>
                <w:bCs/>
                <w:i/>
                <w:color w:val="E5004D"/>
                <w:sz w:val="20"/>
                <w:szCs w:val="20"/>
                <w:lang w:val="fr-FR" w:eastAsia="fr-FR"/>
              </w:rPr>
              <w:t xml:space="preserve"> : </w:t>
            </w:r>
            <w:r w:rsidR="00BE5F92">
              <w:rPr>
                <w:rFonts w:eastAsia="Times New Roman" w:cs="Arial"/>
                <w:bCs/>
                <w:iCs/>
                <w:sz w:val="20"/>
                <w:szCs w:val="20"/>
                <w:lang w:val="fr-FR" w:eastAsia="fr-FR"/>
              </w:rPr>
              <w:t>La participation n’est pas réservée</w:t>
            </w:r>
          </w:p>
          <w:p w14:paraId="7E3A6C46" w14:textId="77777777" w:rsidR="00C70EE0" w:rsidRDefault="00C70EE0" w:rsidP="00C70EE0">
            <w:pPr>
              <w:shd w:val="clear" w:color="auto" w:fill="FFFFFF"/>
              <w:tabs>
                <w:tab w:val="left" w:pos="1965"/>
              </w:tabs>
              <w:spacing w:line="240" w:lineRule="auto"/>
              <w:rPr>
                <w:rFonts w:eastAsia="Times New Roman" w:cs="Arial"/>
                <w:bCs/>
                <w:i/>
                <w:color w:val="E5004D"/>
                <w:sz w:val="20"/>
                <w:szCs w:val="20"/>
                <w:lang w:val="fr-FR" w:eastAsia="fr-FR"/>
              </w:rPr>
            </w:pPr>
          </w:p>
          <w:p w14:paraId="1D123104" w14:textId="77777777" w:rsidR="008650CE" w:rsidRDefault="008650CE" w:rsidP="00C70EE0">
            <w:pPr>
              <w:shd w:val="clear" w:color="auto" w:fill="FFFFFF"/>
              <w:tabs>
                <w:tab w:val="left" w:pos="1965"/>
              </w:tabs>
              <w:spacing w:line="240" w:lineRule="auto"/>
              <w:rPr>
                <w:rFonts w:eastAsia="Times New Roman" w:cs="Arial"/>
                <w:bCs/>
                <w:i/>
                <w:color w:val="E5004D"/>
                <w:sz w:val="20"/>
                <w:szCs w:val="20"/>
                <w:lang w:val="fr-FR" w:eastAsia="fr-FR"/>
              </w:rPr>
            </w:pPr>
          </w:p>
          <w:p w14:paraId="547DC5C5" w14:textId="6846F4D0" w:rsidR="00C250FC" w:rsidRDefault="00806FC8" w:rsidP="00806FC8">
            <w:pPr>
              <w:shd w:val="clear" w:color="auto" w:fill="FFFFFF"/>
              <w:spacing w:after="0" w:line="240" w:lineRule="auto"/>
              <w:rPr>
                <w:b/>
                <w:bCs/>
                <w:sz w:val="26"/>
                <w:szCs w:val="26"/>
              </w:rPr>
            </w:pPr>
            <w:r w:rsidRPr="00806FC8">
              <w:rPr>
                <w:b/>
                <w:bCs/>
                <w:sz w:val="26"/>
                <w:szCs w:val="26"/>
              </w:rPr>
              <w:t>Variantes</w:t>
            </w:r>
          </w:p>
          <w:p w14:paraId="546BFB27" w14:textId="77777777" w:rsidR="00C250FC" w:rsidRDefault="00C250FC" w:rsidP="00806FC8">
            <w:pPr>
              <w:shd w:val="clear" w:color="auto" w:fill="FFFFFF"/>
              <w:spacing w:after="0" w:line="240" w:lineRule="auto"/>
              <w:rPr>
                <w:b/>
                <w:bCs/>
                <w:sz w:val="26"/>
                <w:szCs w:val="26"/>
              </w:rPr>
            </w:pPr>
          </w:p>
          <w:p w14:paraId="52564B99" w14:textId="46A402CE" w:rsidR="00C250FC" w:rsidRPr="00C250FC" w:rsidRDefault="00C250FC" w:rsidP="00C250FC">
            <w:pPr>
              <w:shd w:val="clear" w:color="auto" w:fill="FFFFFF"/>
              <w:spacing w:after="0" w:line="240" w:lineRule="auto"/>
              <w:ind w:left="708"/>
              <w:rPr>
                <w:bCs/>
                <w:iCs/>
                <w:lang w:val="fr-FR"/>
              </w:rPr>
            </w:pPr>
            <w:r w:rsidRPr="00C250FC">
              <w:rPr>
                <w:bCs/>
                <w:iCs/>
                <w:lang w:val="fr-FR"/>
              </w:rPr>
              <w:t>Variantes</w:t>
            </w:r>
          </w:p>
          <w:p w14:paraId="2BC1D8B9" w14:textId="77777777" w:rsidR="00C250FC" w:rsidRPr="00DC68DB" w:rsidRDefault="00C250FC" w:rsidP="00806FC8">
            <w:pPr>
              <w:shd w:val="clear" w:color="auto" w:fill="FFFFFF"/>
              <w:spacing w:after="0" w:line="240" w:lineRule="auto"/>
              <w:rPr>
                <w:b/>
                <w:bCs/>
                <w:sz w:val="26"/>
                <w:szCs w:val="26"/>
              </w:rPr>
            </w:pPr>
          </w:p>
          <w:p w14:paraId="6F081593" w14:textId="43FEE553" w:rsidR="003E531B" w:rsidRDefault="003E531B" w:rsidP="02035B20">
            <w:pPr>
              <w:shd w:val="clear" w:color="auto" w:fill="FFFFFF" w:themeFill="background1"/>
              <w:tabs>
                <w:tab w:val="left" w:pos="1965"/>
              </w:tabs>
              <w:spacing w:line="240" w:lineRule="auto"/>
              <w:rPr>
                <w:rFonts w:eastAsia="Times New Roman" w:cs="Arial"/>
                <w:i/>
                <w:iCs/>
                <w:color w:val="E5004D"/>
                <w:sz w:val="20"/>
                <w:szCs w:val="20"/>
                <w:lang w:val="fr-FR" w:eastAsia="fr-FR"/>
              </w:rPr>
            </w:pPr>
            <w:r w:rsidRPr="02035B20">
              <w:rPr>
                <w:rFonts w:eastAsia="Times New Roman" w:cs="Arial"/>
                <w:i/>
                <w:iCs/>
                <w:color w:val="E5004D"/>
                <w:sz w:val="20"/>
                <w:szCs w:val="20"/>
                <w:lang w:val="fr-FR" w:eastAsia="fr-FR"/>
              </w:rPr>
              <w:t>Veuillez choisir</w:t>
            </w:r>
            <w:r w:rsidR="1E40F668" w:rsidRPr="02035B20">
              <w:rPr>
                <w:rFonts w:eastAsia="Times New Roman" w:cs="Arial"/>
                <w:i/>
                <w:iCs/>
                <w:color w:val="E5004D"/>
                <w:sz w:val="20"/>
                <w:szCs w:val="20"/>
                <w:lang w:val="fr-FR" w:eastAsia="fr-FR"/>
              </w:rPr>
              <w:t xml:space="preserve"> entre les propositions suivantes</w:t>
            </w:r>
            <w:r w:rsidR="629D5271" w:rsidRPr="02035B20">
              <w:rPr>
                <w:rFonts w:eastAsia="Times New Roman" w:cs="Arial"/>
                <w:i/>
                <w:iCs/>
                <w:color w:val="E5004D"/>
                <w:sz w:val="20"/>
                <w:szCs w:val="20"/>
                <w:lang w:val="fr-FR" w:eastAsia="fr-FR"/>
              </w:rPr>
              <w:t xml:space="preserve"> :</w:t>
            </w:r>
            <w:r w:rsidRPr="02035B20">
              <w:rPr>
                <w:rFonts w:eastAsia="Times New Roman" w:cs="Arial"/>
                <w:i/>
                <w:iCs/>
                <w:color w:val="E5004D"/>
                <w:sz w:val="20"/>
                <w:szCs w:val="20"/>
                <w:lang w:val="fr-FR" w:eastAsia="fr-FR"/>
              </w:rPr>
              <w:t xml:space="preserve"> </w:t>
            </w:r>
          </w:p>
          <w:p w14:paraId="1A0775B4" w14:textId="356B2F41" w:rsidR="003E531B" w:rsidRDefault="4B2BBA4C" w:rsidP="02035B20">
            <w:pPr>
              <w:pStyle w:val="Paragraphedeliste"/>
              <w:numPr>
                <w:ilvl w:val="0"/>
                <w:numId w:val="1"/>
              </w:numPr>
              <w:shd w:val="clear" w:color="auto" w:fill="FFFFFF" w:themeFill="background1"/>
              <w:tabs>
                <w:tab w:val="left" w:pos="1965"/>
              </w:tabs>
              <w:spacing w:line="240" w:lineRule="auto"/>
              <w:rPr>
                <w:lang w:val="fr-FR"/>
              </w:rPr>
            </w:pPr>
            <w:r w:rsidRPr="02035B20">
              <w:rPr>
                <w:rFonts w:eastAsiaTheme="minorEastAsia"/>
                <w:lang w:val="fr-FR"/>
              </w:rPr>
              <w:t>Autorisée</w:t>
            </w:r>
          </w:p>
          <w:p w14:paraId="4AD7AE75" w14:textId="7AA1F284" w:rsidR="003E531B" w:rsidRDefault="4B2BBA4C" w:rsidP="02035B20">
            <w:pPr>
              <w:pStyle w:val="Paragraphedeliste"/>
              <w:numPr>
                <w:ilvl w:val="0"/>
                <w:numId w:val="1"/>
              </w:numPr>
              <w:shd w:val="clear" w:color="auto" w:fill="FFFFFF" w:themeFill="background1"/>
              <w:tabs>
                <w:tab w:val="left" w:pos="1965"/>
              </w:tabs>
              <w:spacing w:line="240" w:lineRule="auto"/>
              <w:rPr>
                <w:lang w:val="fr-FR"/>
              </w:rPr>
            </w:pPr>
            <w:r w:rsidRPr="02035B20">
              <w:rPr>
                <w:rFonts w:eastAsiaTheme="minorEastAsia"/>
                <w:lang w:val="fr-FR"/>
              </w:rPr>
              <w:t>Non-autorisée</w:t>
            </w:r>
          </w:p>
          <w:p w14:paraId="6CE73BB0" w14:textId="41B1CD02" w:rsidR="003E531B" w:rsidRDefault="4B2BBA4C" w:rsidP="02035B20">
            <w:pPr>
              <w:pStyle w:val="Paragraphedeliste"/>
              <w:numPr>
                <w:ilvl w:val="0"/>
                <w:numId w:val="1"/>
              </w:numPr>
              <w:shd w:val="clear" w:color="auto" w:fill="FFFFFF" w:themeFill="background1"/>
              <w:tabs>
                <w:tab w:val="left" w:pos="1965"/>
              </w:tabs>
              <w:spacing w:line="240" w:lineRule="auto"/>
              <w:rPr>
                <w:lang w:val="fr-FR"/>
              </w:rPr>
            </w:pPr>
            <w:r w:rsidRPr="02035B20">
              <w:rPr>
                <w:rFonts w:eastAsiaTheme="minorEastAsia"/>
                <w:lang w:val="fr-FR"/>
              </w:rPr>
              <w:t>Requise</w:t>
            </w:r>
          </w:p>
          <w:p w14:paraId="6808DAF5" w14:textId="20239AB9" w:rsidR="003E531B" w:rsidRDefault="003E531B" w:rsidP="02035B20">
            <w:pPr>
              <w:shd w:val="clear" w:color="auto" w:fill="FFFFFF" w:themeFill="background1"/>
              <w:tabs>
                <w:tab w:val="left" w:pos="1965"/>
              </w:tabs>
              <w:spacing w:line="240" w:lineRule="auto"/>
              <w:rPr>
                <w:rFonts w:eastAsia="Times New Roman" w:cs="Arial"/>
                <w:i/>
                <w:iCs/>
                <w:color w:val="E5004D"/>
                <w:sz w:val="20"/>
                <w:szCs w:val="20"/>
                <w:lang w:val="fr-FR" w:eastAsia="fr-FR"/>
              </w:rPr>
            </w:pPr>
            <w:r w:rsidRPr="02035B20">
              <w:rPr>
                <w:rFonts w:eastAsia="Times New Roman" w:cs="Arial"/>
                <w:i/>
                <w:iCs/>
                <w:color w:val="E5004D"/>
                <w:sz w:val="20"/>
                <w:szCs w:val="20"/>
                <w:lang w:val="fr-FR" w:eastAsia="fr-FR"/>
              </w:rPr>
              <w:t>Si des variantes sont autorisées, elles doivent être décrites dans les clauses techniques du CSC (point II.2).</w:t>
            </w:r>
          </w:p>
          <w:p w14:paraId="7280162B" w14:textId="77777777" w:rsidR="00B36427" w:rsidRDefault="00B36427" w:rsidP="02035B20">
            <w:pPr>
              <w:shd w:val="clear" w:color="auto" w:fill="FFFFFF" w:themeFill="background1"/>
              <w:tabs>
                <w:tab w:val="left" w:pos="1965"/>
              </w:tabs>
              <w:spacing w:line="240" w:lineRule="auto"/>
              <w:rPr>
                <w:rFonts w:eastAsia="Times New Roman" w:cs="Arial"/>
                <w:sz w:val="20"/>
                <w:szCs w:val="20"/>
                <w:lang w:val="fr-FR" w:eastAsia="fr-FR"/>
              </w:rPr>
            </w:pPr>
          </w:p>
          <w:p w14:paraId="6D42153D" w14:textId="77777777" w:rsidR="0094190D" w:rsidRPr="00A079B9" w:rsidRDefault="0094190D" w:rsidP="0094190D">
            <w:pPr>
              <w:shd w:val="clear" w:color="auto" w:fill="FFFFFF"/>
              <w:tabs>
                <w:tab w:val="left" w:pos="1965"/>
              </w:tabs>
              <w:spacing w:line="240" w:lineRule="auto"/>
              <w:rPr>
                <w:b/>
                <w:bCs/>
                <w:sz w:val="26"/>
                <w:szCs w:val="26"/>
              </w:rPr>
            </w:pPr>
            <w:r w:rsidRPr="00A079B9">
              <w:rPr>
                <w:b/>
                <w:bCs/>
                <w:sz w:val="26"/>
                <w:szCs w:val="26"/>
              </w:rPr>
              <w:t>Informations sur la récurrence</w:t>
            </w:r>
          </w:p>
          <w:p w14:paraId="1B35B2C8" w14:textId="77777777" w:rsidR="0094190D" w:rsidRDefault="0094190D" w:rsidP="0094190D">
            <w:pPr>
              <w:shd w:val="clear" w:color="auto" w:fill="FFFFFF"/>
              <w:spacing w:after="0" w:line="240" w:lineRule="auto"/>
              <w:ind w:left="708"/>
              <w:rPr>
                <w:bCs/>
                <w:iCs/>
                <w:lang w:val="fr-FR"/>
              </w:rPr>
            </w:pPr>
            <w:r w:rsidRPr="007C0BEB">
              <w:rPr>
                <w:bCs/>
                <w:iCs/>
                <w:lang w:val="fr-FR"/>
              </w:rPr>
              <w:t>Il s’agit d’un marché récurren</w:t>
            </w:r>
            <w:r>
              <w:rPr>
                <w:bCs/>
                <w:iCs/>
                <w:lang w:val="fr-FR"/>
              </w:rPr>
              <w:t>t</w:t>
            </w:r>
          </w:p>
          <w:p w14:paraId="7618729A" w14:textId="77777777" w:rsidR="0094190D" w:rsidRDefault="0094190D" w:rsidP="0094190D">
            <w:pPr>
              <w:shd w:val="clear" w:color="auto" w:fill="FFFFFF"/>
              <w:spacing w:after="0" w:line="240" w:lineRule="auto"/>
              <w:rPr>
                <w:bCs/>
                <w:iCs/>
                <w:lang w:val="fr-FR"/>
              </w:rPr>
            </w:pPr>
          </w:p>
          <w:p w14:paraId="22F176E2" w14:textId="77777777" w:rsidR="0094190D" w:rsidRPr="007C0BEB" w:rsidRDefault="0094190D" w:rsidP="0094190D">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Non</w:t>
            </w:r>
          </w:p>
          <w:p w14:paraId="246A762C" w14:textId="77777777" w:rsidR="0094190D" w:rsidRDefault="0094190D" w:rsidP="0094190D">
            <w:pPr>
              <w:shd w:val="clear" w:color="auto" w:fill="FFFFFF"/>
              <w:tabs>
                <w:tab w:val="left" w:pos="1965"/>
              </w:tabs>
              <w:spacing w:line="240" w:lineRule="auto"/>
              <w:rPr>
                <w:rFonts w:eastAsia="Times New Roman" w:cs="Arial"/>
                <w:bCs/>
                <w:iCs/>
                <w:sz w:val="20"/>
                <w:szCs w:val="20"/>
                <w:lang w:val="fr-FR" w:eastAsia="fr-FR"/>
              </w:rPr>
            </w:pPr>
          </w:p>
          <w:p w14:paraId="515FEF21" w14:textId="3C754390" w:rsidR="00946C31" w:rsidRDefault="0094190D" w:rsidP="0094190D">
            <w:pPr>
              <w:shd w:val="clear" w:color="auto" w:fill="FFFFFF"/>
              <w:tabs>
                <w:tab w:val="left" w:pos="1965"/>
              </w:tabs>
              <w:spacing w:line="240" w:lineRule="auto"/>
              <w:rPr>
                <w:b/>
                <w:bCs/>
                <w:sz w:val="26"/>
                <w:szCs w:val="26"/>
              </w:rPr>
            </w:pPr>
            <w:r>
              <w:rPr>
                <w:b/>
                <w:bCs/>
                <w:sz w:val="26"/>
                <w:szCs w:val="26"/>
              </w:rPr>
              <w:t>Conditions</w:t>
            </w:r>
            <w:r w:rsidR="00393226">
              <w:rPr>
                <w:b/>
                <w:bCs/>
                <w:sz w:val="26"/>
                <w:szCs w:val="26"/>
              </w:rPr>
              <w:t xml:space="preserve"> </w:t>
            </w:r>
            <w:r w:rsidR="00BD2561" w:rsidRPr="00BD2561">
              <w:rPr>
                <w:b/>
                <w:bCs/>
                <w:sz w:val="26"/>
                <w:szCs w:val="26"/>
              </w:rPr>
              <w:t>relatives à l’exécution du marché</w:t>
            </w:r>
          </w:p>
          <w:p w14:paraId="108B7C33" w14:textId="591A55A1" w:rsidR="00EF4EA0" w:rsidRDefault="00EF4EA0" w:rsidP="00EF4EA0">
            <w:pPr>
              <w:shd w:val="clear" w:color="auto" w:fill="FFFFFF"/>
              <w:tabs>
                <w:tab w:val="left" w:pos="1965"/>
              </w:tabs>
              <w:spacing w:line="240" w:lineRule="auto"/>
            </w:pPr>
            <w:r w:rsidRPr="002521D0">
              <w:rPr>
                <w:bCs/>
                <w:iCs/>
                <w:lang w:val="fr-FR"/>
              </w:rPr>
              <w:t>Exécution réservée du contrat</w:t>
            </w:r>
          </w:p>
          <w:p w14:paraId="20091FFB" w14:textId="7047E0E4" w:rsidR="00BD2561" w:rsidRDefault="008A1380" w:rsidP="02035B20">
            <w:pPr>
              <w:shd w:val="clear" w:color="auto" w:fill="FFFFFF" w:themeFill="background1"/>
              <w:tabs>
                <w:tab w:val="left" w:pos="1965"/>
              </w:tabs>
              <w:spacing w:line="240" w:lineRule="auto"/>
            </w:pPr>
            <w:r>
              <w:t>Le marché doit être exécuté dans le cadre de programmes d’emplois protégés</w:t>
            </w:r>
          </w:p>
          <w:p w14:paraId="121E4DE7" w14:textId="00F69EBB" w:rsidR="00FC21C6" w:rsidRDefault="00FC21C6" w:rsidP="02035B20">
            <w:pPr>
              <w:shd w:val="clear" w:color="auto" w:fill="FFFFFF" w:themeFill="background1"/>
              <w:tabs>
                <w:tab w:val="left" w:pos="1965"/>
              </w:tabs>
              <w:spacing w:line="240" w:lineRule="auto"/>
              <w:rPr>
                <w:rFonts w:eastAsia="Times New Roman" w:cs="Arial"/>
                <w:sz w:val="20"/>
                <w:szCs w:val="20"/>
                <w:lang w:val="fr-FR" w:eastAsia="fr-FR"/>
              </w:rPr>
            </w:pPr>
            <w:r w:rsidRPr="02035B20">
              <w:rPr>
                <w:rFonts w:eastAsia="Times New Roman" w:cs="Arial"/>
                <w:i/>
                <w:iCs/>
                <w:color w:val="E5004D"/>
                <w:sz w:val="20"/>
                <w:szCs w:val="20"/>
                <w:lang w:val="fr-FR" w:eastAsia="fr-FR"/>
              </w:rPr>
              <w:t xml:space="preserve">Veuillez choisir : </w:t>
            </w:r>
            <w:r w:rsidRPr="02035B20">
              <w:rPr>
                <w:rFonts w:eastAsia="Times New Roman" w:cs="Arial"/>
                <w:sz w:val="20"/>
                <w:szCs w:val="20"/>
                <w:lang w:val="fr-FR" w:eastAsia="fr-FR"/>
              </w:rPr>
              <w:t>Non</w:t>
            </w:r>
          </w:p>
          <w:p w14:paraId="70283098" w14:textId="2210E088" w:rsidR="008A1380" w:rsidRDefault="745A6668" w:rsidP="02035B20">
            <w:pPr>
              <w:shd w:val="clear" w:color="auto" w:fill="FFFFFF" w:themeFill="background1"/>
              <w:tabs>
                <w:tab w:val="left" w:pos="1965"/>
              </w:tabs>
              <w:spacing w:line="240" w:lineRule="auto"/>
              <w:rPr>
                <w:rFonts w:eastAsia="Times New Roman" w:cs="Arial"/>
                <w:i/>
                <w:iCs/>
                <w:color w:val="E5004D"/>
                <w:sz w:val="20"/>
                <w:szCs w:val="20"/>
                <w:lang w:eastAsia="fr-FR"/>
              </w:rPr>
            </w:pPr>
            <w:r w:rsidRPr="02035B20">
              <w:rPr>
                <w:rFonts w:eastAsiaTheme="minorEastAsia"/>
                <w:i/>
                <w:iCs/>
                <w:color w:val="E5004D"/>
                <w:sz w:val="20"/>
                <w:szCs w:val="20"/>
                <w:lang w:eastAsia="fr-FR"/>
              </w:rPr>
              <w:t>Ceci peut être adapté en fonction du marché.</w:t>
            </w:r>
          </w:p>
          <w:p w14:paraId="58A5916B" w14:textId="235C43F5" w:rsidR="02035B20" w:rsidRDefault="02035B20" w:rsidP="02035B20">
            <w:pPr>
              <w:shd w:val="clear" w:color="auto" w:fill="FFFFFF" w:themeFill="background1"/>
              <w:tabs>
                <w:tab w:val="left" w:pos="1965"/>
              </w:tabs>
              <w:spacing w:line="240" w:lineRule="auto"/>
            </w:pPr>
          </w:p>
          <w:p w14:paraId="0F65B04E" w14:textId="77777777" w:rsidR="00261D3D" w:rsidRDefault="00261D3D" w:rsidP="00261D3D">
            <w:pPr>
              <w:shd w:val="clear" w:color="auto" w:fill="FFFFFF"/>
              <w:tabs>
                <w:tab w:val="left" w:pos="1965"/>
              </w:tabs>
              <w:spacing w:line="240" w:lineRule="auto"/>
              <w:rPr>
                <w:bCs/>
                <w:iCs/>
                <w:lang w:val="fr-FR"/>
              </w:rPr>
            </w:pPr>
            <w:r w:rsidRPr="002521D0">
              <w:rPr>
                <w:bCs/>
                <w:iCs/>
                <w:lang w:val="fr-FR"/>
              </w:rPr>
              <w:t>Conditions de réalisation</w:t>
            </w:r>
          </w:p>
          <w:p w14:paraId="4B294859" w14:textId="77777777" w:rsidR="00261D3D" w:rsidRPr="002521D0" w:rsidRDefault="00261D3D" w:rsidP="00261D3D">
            <w:pPr>
              <w:shd w:val="clear" w:color="auto" w:fill="FFFFFF"/>
              <w:tabs>
                <w:tab w:val="left" w:pos="1965"/>
              </w:tabs>
              <w:spacing w:line="240" w:lineRule="auto"/>
              <w:rPr>
                <w:rFonts w:eastAsia="Times New Roman" w:cs="Arial"/>
                <w:bCs/>
                <w:i/>
                <w:color w:val="E5004D"/>
                <w:sz w:val="20"/>
                <w:szCs w:val="20"/>
                <w:lang w:val="fr-FR" w:eastAsia="fr-FR"/>
              </w:rPr>
            </w:pPr>
            <w:r w:rsidRPr="002521D0">
              <w:rPr>
                <w:rFonts w:eastAsia="Times New Roman" w:cs="Arial"/>
                <w:bCs/>
                <w:i/>
                <w:color w:val="E5004D"/>
                <w:sz w:val="20"/>
                <w:szCs w:val="20"/>
                <w:lang w:val="fr-FR" w:eastAsia="fr-FR"/>
              </w:rPr>
              <w:t>Veuillez ne rien compléter</w:t>
            </w:r>
          </w:p>
          <w:p w14:paraId="09C95806" w14:textId="77777777" w:rsidR="00261D3D" w:rsidRDefault="00261D3D" w:rsidP="00261D3D">
            <w:pPr>
              <w:shd w:val="clear" w:color="auto" w:fill="FFFFFF"/>
              <w:tabs>
                <w:tab w:val="left" w:pos="1965"/>
              </w:tabs>
              <w:spacing w:line="240" w:lineRule="auto"/>
            </w:pPr>
          </w:p>
          <w:p w14:paraId="0C42A1EB" w14:textId="77777777" w:rsidR="00261D3D" w:rsidRPr="006E0125" w:rsidRDefault="00261D3D" w:rsidP="00261D3D">
            <w:pPr>
              <w:shd w:val="clear" w:color="auto" w:fill="FFFFFF"/>
              <w:tabs>
                <w:tab w:val="left" w:pos="1965"/>
              </w:tabs>
              <w:spacing w:line="240" w:lineRule="auto"/>
              <w:rPr>
                <w:bCs/>
                <w:iCs/>
                <w:lang w:val="fr-FR"/>
              </w:rPr>
            </w:pPr>
            <w:r w:rsidRPr="006E0125">
              <w:rPr>
                <w:bCs/>
                <w:iCs/>
                <w:lang w:val="fr-FR"/>
              </w:rPr>
              <w:t>eFacturation</w:t>
            </w:r>
          </w:p>
          <w:p w14:paraId="504B0B80" w14:textId="2D27B5B3" w:rsidR="008A1380" w:rsidRDefault="008A1380" w:rsidP="00BD2561">
            <w:pPr>
              <w:shd w:val="clear" w:color="auto" w:fill="FFFFFF"/>
              <w:tabs>
                <w:tab w:val="left" w:pos="1965"/>
              </w:tabs>
              <w:spacing w:line="240" w:lineRule="auto"/>
            </w:pPr>
            <w:r>
              <w:t>Facturation en ligne</w:t>
            </w:r>
          </w:p>
          <w:p w14:paraId="478A4EE3" w14:textId="111E90C8" w:rsidR="003B6EB1" w:rsidRDefault="003B6EB1" w:rsidP="003B6EB1">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Requise</w:t>
            </w:r>
          </w:p>
          <w:p w14:paraId="1F2A50AF" w14:textId="77777777" w:rsidR="00B82967" w:rsidRDefault="00B82967" w:rsidP="003B6EB1">
            <w:pPr>
              <w:shd w:val="clear" w:color="auto" w:fill="FFFFFF"/>
              <w:spacing w:line="240" w:lineRule="auto"/>
              <w:rPr>
                <w:rFonts w:eastAsia="Times New Roman" w:cs="Arial"/>
                <w:bCs/>
                <w:i/>
                <w:color w:val="E5004D"/>
                <w:sz w:val="20"/>
                <w:szCs w:val="20"/>
                <w:lang w:val="fr-FR" w:eastAsia="fr-FR"/>
              </w:rPr>
            </w:pPr>
          </w:p>
          <w:p w14:paraId="454CB972" w14:textId="6C6A8458" w:rsidR="00B82967" w:rsidRDefault="000B6733" w:rsidP="00B82967">
            <w:pPr>
              <w:shd w:val="clear" w:color="auto" w:fill="FFFFFF"/>
              <w:spacing w:line="240" w:lineRule="auto"/>
              <w:rPr>
                <w:rFonts w:eastAsia="Times New Roman" w:cs="Arial"/>
                <w:bCs/>
                <w:i/>
                <w:color w:val="E5004D"/>
                <w:sz w:val="20"/>
                <w:szCs w:val="20"/>
                <w:lang w:val="fr-FR" w:eastAsia="fr-FR"/>
              </w:rPr>
            </w:pPr>
            <w:r>
              <w:rPr>
                <w:b/>
                <w:bCs/>
                <w:sz w:val="26"/>
                <w:szCs w:val="26"/>
              </w:rPr>
              <w:t>Exigences</w:t>
            </w:r>
            <w:r w:rsidR="00B82967"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5CA872E6" w14:textId="77777777" w:rsidR="00B82967" w:rsidRPr="00B82967" w:rsidRDefault="00B82967" w:rsidP="003B6EB1">
            <w:pPr>
              <w:shd w:val="clear" w:color="auto" w:fill="FFFFFF"/>
              <w:spacing w:line="240" w:lineRule="auto"/>
              <w:rPr>
                <w:b/>
                <w:bCs/>
                <w:sz w:val="26"/>
                <w:szCs w:val="26"/>
              </w:rPr>
            </w:pPr>
          </w:p>
          <w:p w14:paraId="0C1AB06A" w14:textId="0FCDA4B1" w:rsidR="00B82967" w:rsidRDefault="00B82967" w:rsidP="003B6EB1">
            <w:pPr>
              <w:shd w:val="clear" w:color="auto" w:fill="FFFFFF"/>
              <w:spacing w:line="240" w:lineRule="auto"/>
              <w:rPr>
                <w:b/>
                <w:bCs/>
                <w:sz w:val="26"/>
                <w:szCs w:val="26"/>
              </w:rPr>
            </w:pPr>
            <w:r w:rsidRPr="00B82967">
              <w:rPr>
                <w:b/>
                <w:bCs/>
                <w:sz w:val="26"/>
                <w:szCs w:val="26"/>
              </w:rPr>
              <w:t>Habilitation de sécurité</w:t>
            </w:r>
          </w:p>
          <w:p w14:paraId="2BA78D8C" w14:textId="3C0F3638" w:rsidR="00B82967" w:rsidRDefault="00B82967" w:rsidP="003B6EB1">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7B6CDCE5" w14:textId="77777777" w:rsidR="00B82967" w:rsidRPr="00B82967" w:rsidRDefault="00B82967" w:rsidP="003B6EB1">
            <w:pPr>
              <w:shd w:val="clear" w:color="auto" w:fill="FFFFFF"/>
              <w:spacing w:line="240" w:lineRule="auto"/>
              <w:rPr>
                <w:rFonts w:eastAsia="Times New Roman" w:cs="Arial"/>
                <w:bCs/>
                <w:i/>
                <w:color w:val="E5004D"/>
                <w:sz w:val="20"/>
                <w:szCs w:val="20"/>
                <w:lang w:val="fr-FR" w:eastAsia="fr-FR"/>
              </w:rPr>
            </w:pPr>
          </w:p>
          <w:p w14:paraId="7A5ADBCA" w14:textId="77777777" w:rsidR="00B153FE" w:rsidRDefault="00B153FE" w:rsidP="00B82967">
            <w:pPr>
              <w:shd w:val="clear" w:color="auto" w:fill="FFFFFF"/>
              <w:spacing w:line="240" w:lineRule="auto"/>
              <w:rPr>
                <w:rFonts w:eastAsia="Times New Roman" w:cs="Arial"/>
                <w:bCs/>
                <w:i/>
                <w:color w:val="E5004D"/>
                <w:sz w:val="20"/>
                <w:szCs w:val="20"/>
                <w:lang w:val="fr-FR" w:eastAsia="fr-FR"/>
              </w:rPr>
            </w:pPr>
          </w:p>
          <w:p w14:paraId="109894D9" w14:textId="77777777" w:rsidR="00B153FE" w:rsidRPr="00421BD5" w:rsidRDefault="00B153FE" w:rsidP="00B153FE">
            <w:pPr>
              <w:shd w:val="clear" w:color="auto" w:fill="FFFFFF"/>
              <w:spacing w:line="240" w:lineRule="auto"/>
              <w:rPr>
                <w:b/>
                <w:bCs/>
                <w:sz w:val="26"/>
                <w:szCs w:val="26"/>
              </w:rPr>
            </w:pPr>
            <w:r w:rsidRPr="00421BD5">
              <w:rPr>
                <w:b/>
                <w:bCs/>
                <w:sz w:val="26"/>
                <w:szCs w:val="26"/>
              </w:rPr>
              <w:t xml:space="preserve">Informations sur la directive sur les véhicules propre </w:t>
            </w:r>
          </w:p>
          <w:p w14:paraId="4893035A" w14:textId="77777777" w:rsidR="00B153FE" w:rsidRDefault="00B153FE" w:rsidP="00B153FE">
            <w:pPr>
              <w:shd w:val="clear" w:color="auto" w:fill="FFFFFF"/>
              <w:spacing w:line="240" w:lineRule="auto"/>
              <w:rPr>
                <w:rFonts w:eastAsia="Times New Roman" w:cs="Arial"/>
                <w:bCs/>
                <w:iCs/>
                <w:sz w:val="20"/>
                <w:szCs w:val="20"/>
                <w:lang w:eastAsia="fr-FR"/>
              </w:rPr>
            </w:pPr>
            <w:r w:rsidRPr="00114FD4">
              <w:rPr>
                <w:rFonts w:eastAsia="Times New Roman" w:cs="Arial"/>
                <w:bCs/>
                <w:i/>
                <w:color w:val="E5004D"/>
                <w:sz w:val="20"/>
                <w:szCs w:val="20"/>
                <w:lang w:val="fr-FR" w:eastAsia="fr-FR"/>
              </w:rPr>
              <w:t>Veuillez ne rien indiquer</w:t>
            </w:r>
            <w:r>
              <w:rPr>
                <w:rFonts w:eastAsia="Times New Roman" w:cs="Arial"/>
                <w:bCs/>
                <w:i/>
                <w:color w:val="E5004D"/>
                <w:sz w:val="20"/>
                <w:szCs w:val="20"/>
                <w:lang w:val="fr-FR" w:eastAsia="fr-FR"/>
              </w:rPr>
              <w:t>.</w:t>
            </w:r>
          </w:p>
          <w:p w14:paraId="4AF46837" w14:textId="77777777" w:rsidR="00B153FE" w:rsidRDefault="00B153FE" w:rsidP="00B153FE">
            <w:pPr>
              <w:shd w:val="clear" w:color="auto" w:fill="FFFFFF"/>
              <w:tabs>
                <w:tab w:val="left" w:pos="1965"/>
              </w:tabs>
              <w:spacing w:line="240" w:lineRule="auto"/>
              <w:rPr>
                <w:rFonts w:eastAsia="Times New Roman" w:cs="Arial"/>
                <w:bCs/>
                <w:iCs/>
                <w:sz w:val="20"/>
                <w:szCs w:val="20"/>
                <w:lang w:eastAsia="fr-FR"/>
              </w:rPr>
            </w:pPr>
          </w:p>
          <w:p w14:paraId="1D4EDBA0" w14:textId="77777777" w:rsidR="00B153FE" w:rsidRPr="00421BD5" w:rsidRDefault="00B153FE" w:rsidP="00B153FE">
            <w:pPr>
              <w:shd w:val="clear" w:color="auto" w:fill="FFFFFF"/>
              <w:spacing w:line="240" w:lineRule="auto"/>
              <w:rPr>
                <w:b/>
                <w:bCs/>
                <w:sz w:val="26"/>
                <w:szCs w:val="26"/>
              </w:rPr>
            </w:pPr>
            <w:r w:rsidRPr="00421BD5">
              <w:rPr>
                <w:b/>
                <w:bCs/>
                <w:sz w:val="26"/>
                <w:szCs w:val="26"/>
              </w:rPr>
              <w:t>Description de l’accord de confidentialité</w:t>
            </w:r>
          </w:p>
          <w:p w14:paraId="754C5433" w14:textId="77777777" w:rsidR="00B153FE" w:rsidRDefault="00B153FE" w:rsidP="00B153FE">
            <w:pPr>
              <w:shd w:val="clear" w:color="auto" w:fill="FFFFFF"/>
              <w:spacing w:line="240" w:lineRule="auto"/>
              <w:rPr>
                <w:rFonts w:eastAsia="Times New Roman" w:cs="Arial"/>
                <w:bCs/>
                <w:iCs/>
                <w:sz w:val="20"/>
                <w:szCs w:val="20"/>
                <w:lang w:eastAsia="fr-FR"/>
              </w:rPr>
            </w:pPr>
            <w:r w:rsidRPr="00114FD4">
              <w:rPr>
                <w:rFonts w:eastAsia="Times New Roman" w:cs="Arial"/>
                <w:bCs/>
                <w:i/>
                <w:color w:val="E5004D"/>
                <w:sz w:val="20"/>
                <w:szCs w:val="20"/>
                <w:lang w:val="fr-FR" w:eastAsia="fr-FR"/>
              </w:rPr>
              <w:t>Veuillez ne rien indiquer</w:t>
            </w:r>
            <w:r>
              <w:rPr>
                <w:rFonts w:eastAsia="Times New Roman" w:cs="Arial"/>
                <w:bCs/>
                <w:i/>
                <w:color w:val="E5004D"/>
                <w:sz w:val="20"/>
                <w:szCs w:val="20"/>
                <w:lang w:val="fr-FR" w:eastAsia="fr-FR"/>
              </w:rPr>
              <w:t>.</w:t>
            </w:r>
          </w:p>
          <w:p w14:paraId="0C4728E2" w14:textId="77777777" w:rsidR="00B153FE" w:rsidRDefault="00B153FE" w:rsidP="00B153FE">
            <w:pPr>
              <w:shd w:val="clear" w:color="auto" w:fill="FFFFFF"/>
              <w:tabs>
                <w:tab w:val="left" w:pos="1965"/>
              </w:tabs>
              <w:spacing w:line="240" w:lineRule="auto"/>
              <w:rPr>
                <w:rFonts w:eastAsia="Times New Roman" w:cs="Arial"/>
                <w:bCs/>
                <w:iCs/>
                <w:sz w:val="20"/>
                <w:szCs w:val="20"/>
                <w:lang w:eastAsia="fr-FR"/>
              </w:rPr>
            </w:pPr>
          </w:p>
          <w:p w14:paraId="443D1370" w14:textId="20F81F6D" w:rsidR="00B153FE" w:rsidRDefault="00B153FE" w:rsidP="00B153FE">
            <w:pPr>
              <w:shd w:val="clear" w:color="auto" w:fill="FFFFFF"/>
              <w:spacing w:line="240" w:lineRule="auto"/>
              <w:rPr>
                <w:rFonts w:eastAsia="Times New Roman" w:cs="Arial"/>
                <w:bCs/>
                <w:i/>
                <w:color w:val="E5004D"/>
                <w:sz w:val="20"/>
                <w:szCs w:val="20"/>
                <w:lang w:val="fr-FR" w:eastAsia="fr-FR"/>
              </w:rPr>
            </w:pPr>
            <w:r w:rsidRPr="00421BD5">
              <w:rPr>
                <w:b/>
                <w:bCs/>
                <w:sz w:val="26"/>
                <w:szCs w:val="26"/>
              </w:rPr>
              <w:t>Informations sur l'applicabilité de l'EED</w:t>
            </w:r>
          </w:p>
          <w:p w14:paraId="465B7572" w14:textId="77777777" w:rsidR="00B82967" w:rsidRDefault="00B82967" w:rsidP="00FC21C6">
            <w:pPr>
              <w:shd w:val="clear" w:color="auto" w:fill="FFFFFF"/>
              <w:tabs>
                <w:tab w:val="left" w:pos="1965"/>
              </w:tabs>
              <w:spacing w:line="240" w:lineRule="auto"/>
              <w:rPr>
                <w:b/>
                <w:bCs/>
                <w:sz w:val="26"/>
                <w:szCs w:val="26"/>
              </w:rPr>
            </w:pPr>
          </w:p>
          <w:p w14:paraId="5928CB4F" w14:textId="40478007" w:rsidR="00FC21C6" w:rsidRDefault="00FD7006" w:rsidP="00BD2561">
            <w:pPr>
              <w:shd w:val="clear" w:color="auto" w:fill="FFFFFF"/>
              <w:tabs>
                <w:tab w:val="left" w:pos="1965"/>
              </w:tabs>
              <w:spacing w:line="240" w:lineRule="auto"/>
              <w:rPr>
                <w:b/>
                <w:bCs/>
                <w:sz w:val="26"/>
                <w:szCs w:val="26"/>
              </w:rPr>
            </w:pPr>
            <w:r>
              <w:rPr>
                <w:b/>
                <w:bCs/>
                <w:sz w:val="26"/>
                <w:szCs w:val="26"/>
              </w:rPr>
              <w:t>e</w:t>
            </w:r>
            <w:r w:rsidR="00B82967" w:rsidRPr="00B82967">
              <w:rPr>
                <w:b/>
                <w:bCs/>
                <w:sz w:val="26"/>
                <w:szCs w:val="26"/>
              </w:rPr>
              <w:t>Catalogue</w:t>
            </w:r>
          </w:p>
          <w:p w14:paraId="6E4314D2" w14:textId="7A631FE9" w:rsidR="00FD7006" w:rsidRDefault="00FD7006" w:rsidP="00BD2561">
            <w:pPr>
              <w:shd w:val="clear" w:color="auto" w:fill="FFFFFF"/>
              <w:tabs>
                <w:tab w:val="left" w:pos="1965"/>
              </w:tabs>
              <w:spacing w:line="240" w:lineRule="auto"/>
              <w:rPr>
                <w:b/>
                <w:bCs/>
                <w:sz w:val="26"/>
                <w:szCs w:val="26"/>
              </w:rPr>
            </w:pPr>
            <w:r w:rsidRPr="008138D4">
              <w:t>eCatalogue électronique</w:t>
            </w:r>
          </w:p>
          <w:p w14:paraId="2FCD814D" w14:textId="79D1EBF5" w:rsidR="003100E8" w:rsidRDefault="003100E8" w:rsidP="003100E8">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Non au</w:t>
            </w:r>
            <w:r w:rsidR="00147AB3">
              <w:rPr>
                <w:rFonts w:eastAsia="Times New Roman" w:cs="Arial"/>
                <w:bCs/>
                <w:iCs/>
                <w:sz w:val="20"/>
                <w:szCs w:val="20"/>
                <w:lang w:val="fr-FR" w:eastAsia="fr-FR"/>
              </w:rPr>
              <w:t>t</w:t>
            </w:r>
            <w:r>
              <w:rPr>
                <w:rFonts w:eastAsia="Times New Roman" w:cs="Arial"/>
                <w:bCs/>
                <w:iCs/>
                <w:sz w:val="20"/>
                <w:szCs w:val="20"/>
                <w:lang w:val="fr-FR" w:eastAsia="fr-FR"/>
              </w:rPr>
              <w:t>orisée</w:t>
            </w:r>
          </w:p>
          <w:p w14:paraId="5379372C" w14:textId="77777777" w:rsidR="00147AB3" w:rsidRDefault="00147AB3" w:rsidP="003100E8">
            <w:pPr>
              <w:shd w:val="clear" w:color="auto" w:fill="FFFFFF"/>
              <w:tabs>
                <w:tab w:val="left" w:pos="1965"/>
              </w:tabs>
              <w:spacing w:line="240" w:lineRule="auto"/>
              <w:rPr>
                <w:rFonts w:eastAsia="Times New Roman" w:cs="Arial"/>
                <w:bCs/>
                <w:iCs/>
                <w:sz w:val="20"/>
                <w:szCs w:val="20"/>
                <w:lang w:val="fr-FR" w:eastAsia="fr-FR"/>
              </w:rPr>
            </w:pPr>
          </w:p>
          <w:p w14:paraId="792882C0" w14:textId="1207693B" w:rsidR="00BD2561" w:rsidRPr="00B55CCF" w:rsidRDefault="006568A9" w:rsidP="00BD2561">
            <w:pPr>
              <w:shd w:val="clear" w:color="auto" w:fill="FFFFFF"/>
              <w:tabs>
                <w:tab w:val="left" w:pos="1965"/>
              </w:tabs>
              <w:spacing w:line="240" w:lineRule="auto"/>
              <w:rPr>
                <w:b/>
                <w:bCs/>
                <w:sz w:val="26"/>
                <w:szCs w:val="26"/>
              </w:rPr>
            </w:pPr>
            <w:r>
              <w:rPr>
                <w:b/>
                <w:bCs/>
                <w:sz w:val="26"/>
                <w:szCs w:val="26"/>
              </w:rPr>
              <w:t>e</w:t>
            </w:r>
            <w:r w:rsidR="00147AB3" w:rsidRPr="00B55CCF">
              <w:rPr>
                <w:b/>
                <w:bCs/>
                <w:sz w:val="26"/>
                <w:szCs w:val="26"/>
              </w:rPr>
              <w:t>Signature</w:t>
            </w:r>
          </w:p>
          <w:p w14:paraId="3AFAF3AD" w14:textId="0A35028E" w:rsidR="00BD2561" w:rsidRPr="00B55CCF" w:rsidRDefault="00147AB3" w:rsidP="00BD2561">
            <w:pPr>
              <w:shd w:val="clear" w:color="auto" w:fill="FFFFFF"/>
              <w:tabs>
                <w:tab w:val="left" w:pos="1965"/>
              </w:tabs>
              <w:spacing w:line="240" w:lineRule="auto"/>
            </w:pPr>
            <w:r w:rsidRPr="00997212">
              <w:t xml:space="preserve">La signature ou le cachet électronique avancé(e) ou qualifié(e) </w:t>
            </w:r>
            <w:r w:rsidR="0081760A" w:rsidRPr="00997212">
              <w:t>[au sens du règlement (UE) N°910/2014</w:t>
            </w:r>
            <w:r w:rsidR="00B55CCF" w:rsidRPr="00997212">
              <w:t>]</w:t>
            </w:r>
            <w:r w:rsidR="0081760A" w:rsidRPr="00997212">
              <w:t xml:space="preserve"> es</w:t>
            </w:r>
            <w:r w:rsidR="004B2CA3" w:rsidRPr="00997212">
              <w:t>t requis</w:t>
            </w:r>
            <w:r w:rsidR="00997212">
              <w:t>(e)</w:t>
            </w:r>
          </w:p>
          <w:p w14:paraId="14DE6518" w14:textId="2E9FD943" w:rsidR="0081760A" w:rsidRPr="00B55CCF" w:rsidRDefault="0081760A" w:rsidP="00BD2561">
            <w:pPr>
              <w:shd w:val="clear" w:color="auto" w:fill="FFFFFF"/>
              <w:tabs>
                <w:tab w:val="left" w:pos="1965"/>
              </w:tabs>
              <w:spacing w:line="240" w:lineRule="auto"/>
              <w:rPr>
                <w:rFonts w:eastAsia="Times New Roman" w:cs="Arial"/>
                <w:bCs/>
                <w:i/>
                <w:color w:val="E5004D"/>
                <w:sz w:val="20"/>
                <w:szCs w:val="20"/>
                <w:lang w:val="fr-FR" w:eastAsia="fr-FR"/>
              </w:rPr>
            </w:pPr>
            <w:r w:rsidRPr="00B55CCF">
              <w:rPr>
                <w:rFonts w:eastAsia="Times New Roman" w:cs="Arial"/>
                <w:bCs/>
                <w:i/>
                <w:color w:val="E5004D"/>
                <w:sz w:val="20"/>
                <w:szCs w:val="20"/>
                <w:lang w:val="fr-FR" w:eastAsia="fr-FR"/>
              </w:rPr>
              <w:t>Ceci se complète automatiquement</w:t>
            </w:r>
            <w:r w:rsidR="0032073A">
              <w:rPr>
                <w:rFonts w:eastAsia="Times New Roman" w:cs="Arial"/>
                <w:bCs/>
                <w:i/>
                <w:color w:val="E5004D"/>
                <w:sz w:val="20"/>
                <w:szCs w:val="20"/>
                <w:lang w:val="fr-FR" w:eastAsia="fr-FR"/>
              </w:rPr>
              <w:t>.</w:t>
            </w:r>
          </w:p>
          <w:p w14:paraId="73FE2914" w14:textId="77777777" w:rsidR="00B55CCF" w:rsidRPr="00B55CCF" w:rsidRDefault="00B55CCF" w:rsidP="00BD2561">
            <w:pPr>
              <w:shd w:val="clear" w:color="auto" w:fill="FFFFFF"/>
              <w:tabs>
                <w:tab w:val="left" w:pos="1965"/>
              </w:tabs>
              <w:spacing w:line="240" w:lineRule="auto"/>
              <w:rPr>
                <w:b/>
                <w:bCs/>
                <w:sz w:val="26"/>
                <w:szCs w:val="26"/>
              </w:rPr>
            </w:pPr>
          </w:p>
          <w:p w14:paraId="749EE564" w14:textId="77777777" w:rsidR="0081760A" w:rsidRDefault="00B55CCF" w:rsidP="00BD2561">
            <w:pPr>
              <w:shd w:val="clear" w:color="auto" w:fill="FFFFFF"/>
              <w:tabs>
                <w:tab w:val="left" w:pos="1965"/>
              </w:tabs>
              <w:spacing w:line="240" w:lineRule="auto"/>
              <w:rPr>
                <w:b/>
                <w:bCs/>
                <w:sz w:val="26"/>
                <w:szCs w:val="26"/>
              </w:rPr>
            </w:pPr>
            <w:r w:rsidRPr="00B55CCF">
              <w:rPr>
                <w:b/>
                <w:bCs/>
                <w:sz w:val="26"/>
                <w:szCs w:val="26"/>
              </w:rPr>
              <w:t>Processus postérieur à l’attribution</w:t>
            </w:r>
          </w:p>
          <w:p w14:paraId="6A381536" w14:textId="77777777" w:rsidR="00B55CCF" w:rsidRPr="006C356C" w:rsidRDefault="006C356C" w:rsidP="00BD2561">
            <w:pPr>
              <w:shd w:val="clear" w:color="auto" w:fill="FFFFFF"/>
              <w:tabs>
                <w:tab w:val="left" w:pos="1965"/>
              </w:tabs>
              <w:spacing w:line="240" w:lineRule="auto"/>
            </w:pPr>
            <w:r w:rsidRPr="006C356C">
              <w:t>La commande en ligne sera utilisée</w:t>
            </w:r>
          </w:p>
          <w:p w14:paraId="55363EC1" w14:textId="4D766431" w:rsidR="006C356C" w:rsidRDefault="006C356C" w:rsidP="00BD2561">
            <w:pPr>
              <w:shd w:val="clear" w:color="auto" w:fill="FFFFFF"/>
              <w:tabs>
                <w:tab w:val="left" w:pos="1965"/>
              </w:tabs>
              <w:spacing w:line="240" w:lineRule="auto"/>
              <w:rPr>
                <w:rFonts w:ascii="Open Sans" w:hAnsi="Open Sans" w:cs="Open Sans"/>
                <w:sz w:val="21"/>
                <w:szCs w:val="21"/>
                <w:shd w:val="clear" w:color="auto" w:fill="FFFFFF"/>
              </w:rPr>
            </w:pPr>
            <w:r>
              <w:rPr>
                <w:rFonts w:eastAsia="Times New Roman" w:cs="Arial"/>
                <w:bCs/>
                <w:i/>
                <w:color w:val="E5004D"/>
                <w:sz w:val="20"/>
                <w:szCs w:val="20"/>
                <w:lang w:val="fr-FR" w:eastAsia="fr-FR"/>
              </w:rPr>
              <w:t xml:space="preserve">Veuillez choisir : </w:t>
            </w:r>
            <w:r w:rsidRPr="006C356C">
              <w:rPr>
                <w:rFonts w:eastAsia="Times New Roman" w:cs="Arial"/>
                <w:bCs/>
                <w:iCs/>
                <w:sz w:val="20"/>
                <w:szCs w:val="20"/>
                <w:lang w:val="fr-FR" w:eastAsia="fr-FR"/>
              </w:rPr>
              <w:t>Non</w:t>
            </w:r>
          </w:p>
          <w:p w14:paraId="1F7BABCC" w14:textId="0D903A05" w:rsidR="006C356C" w:rsidRPr="006C356C" w:rsidRDefault="006C356C" w:rsidP="006C356C">
            <w:pPr>
              <w:shd w:val="clear" w:color="auto" w:fill="FFFFFF"/>
              <w:tabs>
                <w:tab w:val="left" w:pos="1965"/>
              </w:tabs>
              <w:spacing w:line="240" w:lineRule="auto"/>
              <w:rPr>
                <w:rFonts w:ascii="Open Sans" w:eastAsia="Times New Roman" w:hAnsi="Open Sans" w:cs="Open Sans"/>
                <w:sz w:val="24"/>
                <w:szCs w:val="24"/>
                <w:lang w:val="fr-FR" w:eastAsia="fr-FR"/>
              </w:rPr>
            </w:pPr>
            <w:r w:rsidRPr="006C356C">
              <w:t>Le paiement en ligne sera utilisé</w:t>
            </w:r>
          </w:p>
          <w:p w14:paraId="467B6368" w14:textId="4D770533" w:rsidR="006C356C" w:rsidRDefault="006C356C" w:rsidP="006C356C">
            <w:pPr>
              <w:shd w:val="clear" w:color="auto" w:fill="FFFFFF"/>
              <w:tabs>
                <w:tab w:val="left" w:pos="1965"/>
              </w:tabs>
              <w:spacing w:line="240" w:lineRule="auto"/>
              <w:rPr>
                <w:rFonts w:ascii="Open Sans" w:hAnsi="Open Sans" w:cs="Open Sans"/>
                <w:sz w:val="21"/>
                <w:szCs w:val="21"/>
                <w:shd w:val="clear" w:color="auto" w:fill="FFFFFF"/>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Oui</w:t>
            </w:r>
          </w:p>
          <w:p w14:paraId="7D756609" w14:textId="77777777" w:rsidR="006C356C" w:rsidRDefault="006C356C" w:rsidP="00BD2561">
            <w:pPr>
              <w:shd w:val="clear" w:color="auto" w:fill="FFFFFF"/>
              <w:tabs>
                <w:tab w:val="left" w:pos="1965"/>
              </w:tabs>
              <w:spacing w:line="240" w:lineRule="auto"/>
              <w:rPr>
                <w:rFonts w:eastAsia="Times New Roman" w:cs="Arial"/>
                <w:bCs/>
                <w:iCs/>
                <w:color w:val="FF0000"/>
                <w:lang w:val="fr-FR" w:eastAsia="fr-FR"/>
              </w:rPr>
            </w:pPr>
          </w:p>
          <w:p w14:paraId="226117AA" w14:textId="77777777" w:rsidR="00C03926" w:rsidRDefault="00C03926" w:rsidP="00BD2561">
            <w:pPr>
              <w:shd w:val="clear" w:color="auto" w:fill="FFFFFF"/>
              <w:tabs>
                <w:tab w:val="left" w:pos="1965"/>
              </w:tabs>
              <w:spacing w:line="240" w:lineRule="auto"/>
              <w:rPr>
                <w:b/>
                <w:bCs/>
                <w:sz w:val="26"/>
                <w:szCs w:val="26"/>
              </w:rPr>
            </w:pPr>
            <w:r w:rsidRPr="00C25B5D">
              <w:rPr>
                <w:b/>
                <w:bCs/>
                <w:sz w:val="26"/>
                <w:szCs w:val="26"/>
              </w:rPr>
              <w:t>Dispositions financières</w:t>
            </w:r>
          </w:p>
          <w:p w14:paraId="0B94EF39" w14:textId="455EADCA" w:rsidR="00C25B5D" w:rsidRDefault="00C25B5D" w:rsidP="00C25B5D">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266BAB3C" w14:textId="77777777" w:rsidR="00C25B5D" w:rsidRPr="00C25B5D" w:rsidRDefault="00C25B5D" w:rsidP="00BD2561">
            <w:pPr>
              <w:shd w:val="clear" w:color="auto" w:fill="FFFFFF"/>
              <w:tabs>
                <w:tab w:val="left" w:pos="1965"/>
              </w:tabs>
              <w:spacing w:line="240" w:lineRule="auto"/>
              <w:rPr>
                <w:b/>
                <w:bCs/>
                <w:sz w:val="26"/>
                <w:szCs w:val="26"/>
              </w:rPr>
            </w:pPr>
          </w:p>
          <w:p w14:paraId="4B843DBD" w14:textId="1FCC01AB" w:rsidR="00C03926" w:rsidRDefault="00C03926" w:rsidP="00BD2561">
            <w:pPr>
              <w:shd w:val="clear" w:color="auto" w:fill="FFFFFF"/>
              <w:tabs>
                <w:tab w:val="left" w:pos="1965"/>
              </w:tabs>
              <w:spacing w:line="240" w:lineRule="auto"/>
              <w:rPr>
                <w:b/>
                <w:bCs/>
                <w:sz w:val="26"/>
                <w:szCs w:val="26"/>
              </w:rPr>
            </w:pPr>
            <w:r w:rsidRPr="00C25B5D">
              <w:rPr>
                <w:b/>
                <w:bCs/>
                <w:sz w:val="26"/>
                <w:szCs w:val="26"/>
              </w:rPr>
              <w:t>Organisation re</w:t>
            </w:r>
            <w:r w:rsidR="003F5977">
              <w:rPr>
                <w:b/>
                <w:bCs/>
                <w:sz w:val="26"/>
                <w:szCs w:val="26"/>
              </w:rPr>
              <w:t>cevant</w:t>
            </w:r>
            <w:r w:rsidRPr="00C25B5D">
              <w:rPr>
                <w:b/>
                <w:bCs/>
                <w:sz w:val="26"/>
                <w:szCs w:val="26"/>
              </w:rPr>
              <w:t xml:space="preserve"> les offres</w:t>
            </w:r>
          </w:p>
          <w:p w14:paraId="68B807BA" w14:textId="5C3DFF0A" w:rsidR="00C25B5D" w:rsidRDefault="00C25B5D" w:rsidP="00C25B5D">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27AE6727" w14:textId="77777777" w:rsidR="00C25B5D" w:rsidRPr="00C25B5D" w:rsidRDefault="00C25B5D" w:rsidP="00BD2561">
            <w:pPr>
              <w:shd w:val="clear" w:color="auto" w:fill="FFFFFF"/>
              <w:tabs>
                <w:tab w:val="left" w:pos="1965"/>
              </w:tabs>
              <w:spacing w:line="240" w:lineRule="auto"/>
              <w:rPr>
                <w:b/>
                <w:bCs/>
                <w:sz w:val="26"/>
                <w:szCs w:val="26"/>
                <w:lang w:val="fr-FR"/>
              </w:rPr>
            </w:pPr>
          </w:p>
          <w:p w14:paraId="137FF9DA" w14:textId="7BB04AB9" w:rsidR="00C03926" w:rsidRDefault="00C03926" w:rsidP="00BD2561">
            <w:pPr>
              <w:shd w:val="clear" w:color="auto" w:fill="FFFFFF"/>
              <w:tabs>
                <w:tab w:val="left" w:pos="1965"/>
              </w:tabs>
              <w:spacing w:line="240" w:lineRule="auto"/>
              <w:rPr>
                <w:b/>
                <w:bCs/>
                <w:sz w:val="26"/>
                <w:szCs w:val="26"/>
              </w:rPr>
            </w:pPr>
            <w:r w:rsidRPr="00C25B5D">
              <w:rPr>
                <w:b/>
                <w:bCs/>
                <w:sz w:val="26"/>
                <w:szCs w:val="26"/>
              </w:rPr>
              <w:t>Organisation trait</w:t>
            </w:r>
            <w:r w:rsidR="00354F9B">
              <w:rPr>
                <w:b/>
                <w:bCs/>
                <w:sz w:val="26"/>
                <w:szCs w:val="26"/>
              </w:rPr>
              <w:t>ant</w:t>
            </w:r>
            <w:r w:rsidRPr="00C25B5D">
              <w:rPr>
                <w:b/>
                <w:bCs/>
                <w:sz w:val="26"/>
                <w:szCs w:val="26"/>
              </w:rPr>
              <w:t xml:space="preserve"> les offres</w:t>
            </w:r>
          </w:p>
          <w:p w14:paraId="0893264B" w14:textId="516E089C" w:rsidR="00C25B5D" w:rsidRDefault="00C25B5D" w:rsidP="00C25B5D">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18582514" w14:textId="77777777" w:rsidR="00C25B5D" w:rsidRPr="00C25B5D" w:rsidRDefault="00C25B5D" w:rsidP="00BD2561">
            <w:pPr>
              <w:shd w:val="clear" w:color="auto" w:fill="FFFFFF"/>
              <w:tabs>
                <w:tab w:val="left" w:pos="1965"/>
              </w:tabs>
              <w:spacing w:line="240" w:lineRule="auto"/>
              <w:rPr>
                <w:b/>
                <w:bCs/>
                <w:sz w:val="26"/>
                <w:szCs w:val="26"/>
              </w:rPr>
            </w:pPr>
          </w:p>
          <w:p w14:paraId="450C2428" w14:textId="352FA440" w:rsidR="00A055A8" w:rsidRDefault="00A055A8" w:rsidP="00BD2561">
            <w:pPr>
              <w:shd w:val="clear" w:color="auto" w:fill="FFFFFF"/>
              <w:tabs>
                <w:tab w:val="left" w:pos="1965"/>
              </w:tabs>
              <w:spacing w:line="240" w:lineRule="auto"/>
              <w:rPr>
                <w:b/>
                <w:bCs/>
                <w:sz w:val="26"/>
                <w:szCs w:val="26"/>
              </w:rPr>
            </w:pPr>
            <w:r w:rsidRPr="00C25B5D">
              <w:rPr>
                <w:b/>
                <w:bCs/>
                <w:sz w:val="26"/>
                <w:szCs w:val="26"/>
              </w:rPr>
              <w:t xml:space="preserve">Informations sur la </w:t>
            </w:r>
            <w:r w:rsidR="006A2C8D">
              <w:rPr>
                <w:b/>
                <w:bCs/>
                <w:sz w:val="26"/>
                <w:szCs w:val="26"/>
              </w:rPr>
              <w:t>présentation</w:t>
            </w:r>
          </w:p>
          <w:p w14:paraId="29F8E57B" w14:textId="77777777" w:rsidR="00C25B5D" w:rsidRDefault="000435FF" w:rsidP="008316E9">
            <w:pPr>
              <w:shd w:val="clear" w:color="auto" w:fill="FFFFFF"/>
              <w:tabs>
                <w:tab w:val="left" w:pos="1965"/>
              </w:tabs>
              <w:spacing w:line="240" w:lineRule="auto"/>
              <w:ind w:left="708"/>
              <w:rPr>
                <w:b/>
                <w:bCs/>
                <w:sz w:val="26"/>
                <w:szCs w:val="26"/>
              </w:rPr>
            </w:pPr>
            <w:r w:rsidRPr="008316E9">
              <w:rPr>
                <w:b/>
                <w:bCs/>
                <w:sz w:val="26"/>
                <w:szCs w:val="26"/>
              </w:rPr>
              <w:t>Procédure</w:t>
            </w:r>
          </w:p>
          <w:p w14:paraId="24D843C0" w14:textId="054D2AAF" w:rsidR="008316E9" w:rsidRDefault="008316E9" w:rsidP="008316E9">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lastRenderedPageBreak/>
              <w:t>Veuillez ne rien indiquer</w:t>
            </w:r>
            <w:r w:rsidR="0032073A">
              <w:rPr>
                <w:rFonts w:eastAsia="Times New Roman" w:cs="Arial"/>
                <w:bCs/>
                <w:i/>
                <w:color w:val="E5004D"/>
                <w:sz w:val="20"/>
                <w:szCs w:val="20"/>
                <w:lang w:val="fr-FR" w:eastAsia="fr-FR"/>
              </w:rPr>
              <w:t>.</w:t>
            </w:r>
          </w:p>
          <w:p w14:paraId="079D3E36" w14:textId="77777777" w:rsidR="008316E9" w:rsidRDefault="008316E9" w:rsidP="008316E9">
            <w:pPr>
              <w:shd w:val="clear" w:color="auto" w:fill="FFFFFF"/>
              <w:tabs>
                <w:tab w:val="left" w:pos="1965"/>
              </w:tabs>
              <w:spacing w:line="240" w:lineRule="auto"/>
              <w:ind w:left="708"/>
              <w:rPr>
                <w:b/>
                <w:bCs/>
                <w:sz w:val="26"/>
                <w:szCs w:val="26"/>
              </w:rPr>
            </w:pPr>
          </w:p>
          <w:p w14:paraId="1AD5BAAB" w14:textId="7FBD0DA1" w:rsidR="008316E9" w:rsidRDefault="008316E9" w:rsidP="008316E9">
            <w:pPr>
              <w:shd w:val="clear" w:color="auto" w:fill="FFFFFF"/>
              <w:tabs>
                <w:tab w:val="left" w:pos="1965"/>
              </w:tabs>
              <w:spacing w:line="240" w:lineRule="auto"/>
              <w:ind w:left="708"/>
              <w:rPr>
                <w:b/>
                <w:bCs/>
                <w:sz w:val="26"/>
                <w:szCs w:val="26"/>
              </w:rPr>
            </w:pPr>
            <w:r w:rsidRPr="008316E9">
              <w:rPr>
                <w:b/>
                <w:bCs/>
                <w:sz w:val="26"/>
                <w:szCs w:val="26"/>
              </w:rPr>
              <w:t>D</w:t>
            </w:r>
            <w:r w:rsidR="00213CE5">
              <w:rPr>
                <w:b/>
                <w:bCs/>
                <w:sz w:val="26"/>
                <w:szCs w:val="26"/>
              </w:rPr>
              <w:t>ates limites</w:t>
            </w:r>
            <w:r w:rsidR="00213CE5" w:rsidRPr="008316E9" w:rsidDel="00213CE5">
              <w:rPr>
                <w:b/>
                <w:bCs/>
                <w:sz w:val="26"/>
                <w:szCs w:val="26"/>
              </w:rPr>
              <w:t xml:space="preserve"> </w:t>
            </w:r>
          </w:p>
          <w:p w14:paraId="7DD72294" w14:textId="7C6B1F29" w:rsidR="008316E9" w:rsidRDefault="008316E9" w:rsidP="008316E9">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6C6F1DCD" w14:textId="77777777" w:rsidR="008316E9" w:rsidRPr="008316E9" w:rsidRDefault="008316E9" w:rsidP="008316E9">
            <w:pPr>
              <w:shd w:val="clear" w:color="auto" w:fill="FFFFFF"/>
              <w:tabs>
                <w:tab w:val="left" w:pos="1965"/>
              </w:tabs>
              <w:spacing w:line="240" w:lineRule="auto"/>
              <w:ind w:left="708"/>
              <w:rPr>
                <w:b/>
                <w:bCs/>
                <w:sz w:val="26"/>
                <w:szCs w:val="26"/>
                <w:lang w:val="fr-FR"/>
              </w:rPr>
            </w:pPr>
          </w:p>
          <w:p w14:paraId="3B9B2982" w14:textId="77777777" w:rsidR="004A483E" w:rsidRDefault="004A483E" w:rsidP="004A483E">
            <w:pPr>
              <w:shd w:val="clear" w:color="auto" w:fill="FFFFFF"/>
              <w:spacing w:line="240" w:lineRule="auto"/>
              <w:rPr>
                <w:b/>
                <w:bCs/>
                <w:sz w:val="26"/>
                <w:szCs w:val="26"/>
                <w:lang w:val="fr-FR"/>
              </w:rPr>
            </w:pPr>
            <w:r w:rsidRPr="001E11B3">
              <w:rPr>
                <w:b/>
                <w:bCs/>
                <w:sz w:val="26"/>
                <w:szCs w:val="26"/>
                <w:lang w:val="fr-FR"/>
              </w:rPr>
              <w:t>Validité de l’offre</w:t>
            </w:r>
            <w:r w:rsidRPr="00991084" w:rsidDel="001E11B3">
              <w:rPr>
                <w:b/>
                <w:bCs/>
                <w:sz w:val="26"/>
                <w:szCs w:val="26"/>
                <w:lang w:val="fr-FR"/>
              </w:rPr>
              <w:t xml:space="preserve"> </w:t>
            </w:r>
          </w:p>
          <w:p w14:paraId="136C2C4A" w14:textId="002236C1" w:rsidR="004A483E" w:rsidRDefault="004A483E" w:rsidP="004A483E">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indiquer</w:t>
            </w:r>
            <w:r>
              <w:rPr>
                <w:rFonts w:eastAsia="Times New Roman" w:cs="Arial"/>
                <w:bCs/>
                <w:i/>
                <w:color w:val="E5004D"/>
                <w:sz w:val="20"/>
                <w:szCs w:val="20"/>
                <w:lang w:val="fr-FR" w:eastAsia="fr-FR"/>
              </w:rPr>
              <w:t xml:space="preserve"> : </w:t>
            </w:r>
            <w:r w:rsidRPr="00A8534A">
              <w:rPr>
                <w:rFonts w:eastAsia="Times New Roman" w:cs="Arial"/>
                <w:bCs/>
                <w:iCs/>
                <w:sz w:val="20"/>
                <w:szCs w:val="20"/>
                <w:lang w:val="fr-FR" w:eastAsia="fr-FR"/>
              </w:rPr>
              <w:t>180 jours</w:t>
            </w:r>
          </w:p>
          <w:p w14:paraId="6EC44744" w14:textId="77777777" w:rsidR="00482D20" w:rsidRDefault="00482D20" w:rsidP="008316E9">
            <w:pPr>
              <w:shd w:val="clear" w:color="auto" w:fill="FFFFFF"/>
              <w:spacing w:line="240" w:lineRule="auto"/>
              <w:rPr>
                <w:rFonts w:eastAsia="Times New Roman" w:cs="Arial"/>
                <w:bCs/>
                <w:iCs/>
                <w:sz w:val="20"/>
                <w:szCs w:val="20"/>
                <w:lang w:val="fr-FR" w:eastAsia="fr-FR"/>
              </w:rPr>
            </w:pPr>
          </w:p>
          <w:p w14:paraId="396311B9" w14:textId="710B1DE0" w:rsidR="00482D20" w:rsidRPr="00482D20" w:rsidRDefault="00482D20" w:rsidP="008316E9">
            <w:pPr>
              <w:shd w:val="clear" w:color="auto" w:fill="FFFFFF"/>
              <w:spacing w:line="240" w:lineRule="auto"/>
              <w:rPr>
                <w:b/>
                <w:bCs/>
                <w:sz w:val="26"/>
                <w:szCs w:val="26"/>
              </w:rPr>
            </w:pPr>
            <w:r w:rsidRPr="00482D20">
              <w:rPr>
                <w:b/>
                <w:bCs/>
                <w:sz w:val="26"/>
                <w:szCs w:val="26"/>
              </w:rPr>
              <w:t>Langues dans lesquelles la soumission peut être rédigée</w:t>
            </w:r>
          </w:p>
          <w:p w14:paraId="61E2159D" w14:textId="349772D0" w:rsidR="00482D20" w:rsidRDefault="00482D20" w:rsidP="00482D20">
            <w:pPr>
              <w:shd w:val="clear" w:color="auto" w:fill="FFFFFF"/>
              <w:tabs>
                <w:tab w:val="left" w:pos="1965"/>
              </w:tabs>
              <w:spacing w:line="240" w:lineRule="auto"/>
              <w:rPr>
                <w:rFonts w:eastAsia="Times New Roman" w:cs="Arial"/>
                <w:bCs/>
                <w:i/>
                <w:color w:val="E5004D"/>
                <w:sz w:val="20"/>
                <w:szCs w:val="20"/>
                <w:lang w:val="fr-FR" w:eastAsia="fr-FR"/>
              </w:rPr>
            </w:pPr>
            <w:r w:rsidRPr="00B55CCF">
              <w:rPr>
                <w:rFonts w:eastAsia="Times New Roman" w:cs="Arial"/>
                <w:bCs/>
                <w:i/>
                <w:color w:val="E5004D"/>
                <w:sz w:val="20"/>
                <w:szCs w:val="20"/>
                <w:lang w:val="fr-FR" w:eastAsia="fr-FR"/>
              </w:rPr>
              <w:t>Ceci se complète automatiquement</w:t>
            </w:r>
            <w:r w:rsidR="0032073A">
              <w:rPr>
                <w:rFonts w:eastAsia="Times New Roman" w:cs="Arial"/>
                <w:bCs/>
                <w:i/>
                <w:color w:val="E5004D"/>
                <w:sz w:val="20"/>
                <w:szCs w:val="20"/>
                <w:lang w:val="fr-FR" w:eastAsia="fr-FR"/>
              </w:rPr>
              <w:t>.</w:t>
            </w:r>
          </w:p>
          <w:p w14:paraId="5E4A2231" w14:textId="77777777" w:rsidR="00DD3B0E" w:rsidRDefault="00DD3B0E" w:rsidP="00482D20">
            <w:pPr>
              <w:shd w:val="clear" w:color="auto" w:fill="FFFFFF"/>
              <w:tabs>
                <w:tab w:val="left" w:pos="1965"/>
              </w:tabs>
              <w:spacing w:line="240" w:lineRule="auto"/>
              <w:rPr>
                <w:rFonts w:eastAsia="Times New Roman" w:cs="Arial"/>
                <w:bCs/>
                <w:i/>
                <w:color w:val="E5004D"/>
                <w:sz w:val="20"/>
                <w:szCs w:val="20"/>
                <w:lang w:val="fr-FR" w:eastAsia="fr-FR"/>
              </w:rPr>
            </w:pPr>
          </w:p>
          <w:p w14:paraId="4C38AB1D" w14:textId="77777777" w:rsidR="00DD3B0E" w:rsidRPr="00025818" w:rsidRDefault="00DD3B0E" w:rsidP="00DD3B0E">
            <w:pPr>
              <w:shd w:val="clear" w:color="auto" w:fill="FFFFFF"/>
              <w:tabs>
                <w:tab w:val="left" w:pos="1965"/>
              </w:tabs>
              <w:spacing w:line="240" w:lineRule="auto"/>
              <w:rPr>
                <w:b/>
                <w:bCs/>
                <w:sz w:val="26"/>
                <w:szCs w:val="26"/>
              </w:rPr>
            </w:pPr>
            <w:r w:rsidRPr="00025818">
              <w:rPr>
                <w:b/>
                <w:bCs/>
                <w:sz w:val="26"/>
                <w:szCs w:val="26"/>
              </w:rPr>
              <w:t>Informations relatives à l’ouverture publique</w:t>
            </w:r>
          </w:p>
          <w:p w14:paraId="2DB366F8" w14:textId="71B1FFE6" w:rsidR="00DD3B0E" w:rsidRDefault="00DD3B0E" w:rsidP="00482D20">
            <w:pPr>
              <w:shd w:val="clear" w:color="auto" w:fill="FFFFFF"/>
              <w:tabs>
                <w:tab w:val="left" w:pos="1965"/>
              </w:tabs>
              <w:spacing w:line="240" w:lineRule="auto"/>
              <w:rPr>
                <w:rFonts w:eastAsia="Times New Roman" w:cs="Arial"/>
                <w:bCs/>
                <w:i/>
                <w:color w:val="E5004D"/>
                <w:sz w:val="20"/>
                <w:szCs w:val="20"/>
                <w:lang w:val="fr-FR" w:eastAsia="fr-FR"/>
              </w:rPr>
            </w:pPr>
            <w:r w:rsidRPr="00165688">
              <w:rPr>
                <w:rFonts w:eastAsia="Times New Roman" w:cs="Arial"/>
                <w:bCs/>
                <w:i/>
                <w:color w:val="E5004D"/>
                <w:sz w:val="20"/>
                <w:szCs w:val="20"/>
                <w:lang w:val="fr-FR" w:eastAsia="fr-FR"/>
              </w:rPr>
              <w:t>Veuillez ne rien compléter</w:t>
            </w:r>
            <w:r>
              <w:rPr>
                <w:rFonts w:eastAsia="Times New Roman" w:cs="Arial"/>
                <w:bCs/>
                <w:i/>
                <w:color w:val="E5004D"/>
                <w:sz w:val="20"/>
                <w:szCs w:val="20"/>
                <w:lang w:val="fr-FR" w:eastAsia="fr-FR"/>
              </w:rPr>
              <w:t>.</w:t>
            </w:r>
          </w:p>
          <w:p w14:paraId="799D8E66" w14:textId="77777777" w:rsidR="008316E9" w:rsidRDefault="008316E9" w:rsidP="008316E9">
            <w:pPr>
              <w:shd w:val="clear" w:color="auto" w:fill="FFFFFF"/>
              <w:tabs>
                <w:tab w:val="left" w:pos="1965"/>
              </w:tabs>
              <w:spacing w:line="240" w:lineRule="auto"/>
              <w:rPr>
                <w:rFonts w:eastAsia="Times New Roman" w:cs="Arial"/>
                <w:bCs/>
                <w:iCs/>
                <w:color w:val="FF0000"/>
                <w:lang w:val="fr-FR" w:eastAsia="fr-FR"/>
              </w:rPr>
            </w:pPr>
          </w:p>
          <w:p w14:paraId="1E185591" w14:textId="77777777" w:rsidR="00F830D8" w:rsidRDefault="00F830D8" w:rsidP="008316E9">
            <w:pPr>
              <w:shd w:val="clear" w:color="auto" w:fill="FFFFFF"/>
              <w:tabs>
                <w:tab w:val="left" w:pos="1965"/>
              </w:tabs>
              <w:spacing w:line="240" w:lineRule="auto"/>
              <w:rPr>
                <w:b/>
                <w:bCs/>
                <w:sz w:val="26"/>
                <w:szCs w:val="26"/>
              </w:rPr>
            </w:pPr>
            <w:r w:rsidRPr="00F830D8">
              <w:rPr>
                <w:b/>
                <w:bCs/>
                <w:sz w:val="26"/>
                <w:szCs w:val="26"/>
              </w:rPr>
              <w:t>Garantie financière</w:t>
            </w:r>
          </w:p>
          <w:p w14:paraId="19BFDA9D" w14:textId="77777777" w:rsidR="00F830D8" w:rsidRPr="00F830D8" w:rsidRDefault="00F830D8" w:rsidP="008316E9">
            <w:pPr>
              <w:shd w:val="clear" w:color="auto" w:fill="FFFFFF"/>
              <w:tabs>
                <w:tab w:val="left" w:pos="1965"/>
              </w:tabs>
              <w:spacing w:line="240" w:lineRule="auto"/>
            </w:pPr>
            <w:r w:rsidRPr="00F830D8">
              <w:t>Une garantie bancaire est requise</w:t>
            </w:r>
          </w:p>
          <w:p w14:paraId="7B5676D2" w14:textId="07FA7CAF" w:rsidR="00165688" w:rsidRPr="00165688" w:rsidRDefault="00165688" w:rsidP="00F830D8">
            <w:pPr>
              <w:shd w:val="clear" w:color="auto" w:fill="FFFFFF"/>
              <w:tabs>
                <w:tab w:val="left" w:pos="1965"/>
              </w:tabs>
              <w:spacing w:line="240" w:lineRule="auto"/>
              <w:rPr>
                <w:rFonts w:eastAsia="Times New Roman" w:cs="Arial"/>
                <w:bCs/>
                <w:i/>
                <w:color w:val="E5004D"/>
                <w:sz w:val="20"/>
                <w:szCs w:val="20"/>
                <w:lang w:val="fr-FR" w:eastAsia="fr-FR"/>
              </w:rPr>
            </w:pPr>
            <w:r w:rsidRPr="00165688">
              <w:rPr>
                <w:rFonts w:eastAsia="Times New Roman" w:cs="Arial"/>
                <w:bCs/>
                <w:i/>
                <w:color w:val="E5004D"/>
                <w:sz w:val="20"/>
                <w:szCs w:val="20"/>
                <w:lang w:val="fr-FR" w:eastAsia="fr-FR"/>
              </w:rPr>
              <w:t>Veuillez ne rien</w:t>
            </w:r>
            <w:r w:rsidR="00DB35C1">
              <w:rPr>
                <w:rFonts w:eastAsia="Times New Roman" w:cs="Arial"/>
                <w:bCs/>
                <w:i/>
                <w:color w:val="E5004D"/>
                <w:sz w:val="20"/>
                <w:szCs w:val="20"/>
                <w:lang w:val="fr-FR" w:eastAsia="fr-FR"/>
              </w:rPr>
              <w:t xml:space="preserve"> compléter.</w:t>
            </w:r>
          </w:p>
          <w:p w14:paraId="71A5EA61" w14:textId="77777777" w:rsidR="00165688" w:rsidRDefault="00165688" w:rsidP="00F830D8">
            <w:pPr>
              <w:shd w:val="clear" w:color="auto" w:fill="FFFFFF"/>
              <w:tabs>
                <w:tab w:val="left" w:pos="1965"/>
              </w:tabs>
              <w:spacing w:line="240" w:lineRule="auto"/>
              <w:rPr>
                <w:rFonts w:eastAsia="Times New Roman" w:cs="Arial"/>
                <w:bCs/>
                <w:iCs/>
                <w:sz w:val="20"/>
                <w:szCs w:val="20"/>
                <w:lang w:val="fr-FR" w:eastAsia="fr-FR"/>
              </w:rPr>
            </w:pPr>
          </w:p>
          <w:p w14:paraId="5605E7A1" w14:textId="40B19F8A" w:rsidR="00165688" w:rsidRDefault="00165688" w:rsidP="00F830D8">
            <w:pPr>
              <w:shd w:val="clear" w:color="auto" w:fill="FFFFFF"/>
              <w:tabs>
                <w:tab w:val="left" w:pos="1965"/>
              </w:tabs>
              <w:spacing w:line="240" w:lineRule="auto"/>
              <w:rPr>
                <w:b/>
                <w:bCs/>
                <w:sz w:val="26"/>
                <w:szCs w:val="26"/>
              </w:rPr>
            </w:pPr>
            <w:r w:rsidRPr="00165688">
              <w:rPr>
                <w:b/>
                <w:bCs/>
                <w:sz w:val="26"/>
                <w:szCs w:val="26"/>
              </w:rPr>
              <w:t xml:space="preserve">Mode de </w:t>
            </w:r>
            <w:r w:rsidR="00C20DE3">
              <w:rPr>
                <w:b/>
                <w:bCs/>
                <w:sz w:val="26"/>
                <w:szCs w:val="26"/>
              </w:rPr>
              <w:t>présentation</w:t>
            </w:r>
          </w:p>
          <w:p w14:paraId="5E386FDB" w14:textId="34E5CE66" w:rsidR="0065717E" w:rsidRPr="0019297B" w:rsidRDefault="005746E3" w:rsidP="0065717E">
            <w:pPr>
              <w:shd w:val="clear" w:color="auto" w:fill="FFFFFF"/>
              <w:tabs>
                <w:tab w:val="left" w:pos="1965"/>
              </w:tabs>
              <w:spacing w:line="240" w:lineRule="auto"/>
            </w:pPr>
            <w:r w:rsidRPr="0019297B">
              <w:t xml:space="preserve">Présentation par voie </w:t>
            </w:r>
            <w:r w:rsidR="00AF1072" w:rsidRPr="0019297B">
              <w:t>électronique</w:t>
            </w:r>
          </w:p>
          <w:p w14:paraId="55C0A625" w14:textId="44D30C33" w:rsidR="0019297B" w:rsidRDefault="0019297B" w:rsidP="0019297B">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Requise</w:t>
            </w:r>
          </w:p>
          <w:p w14:paraId="16483FDB" w14:textId="77777777" w:rsidR="00151D83" w:rsidRDefault="00151D83" w:rsidP="0019297B">
            <w:pPr>
              <w:shd w:val="clear" w:color="auto" w:fill="FFFFFF"/>
              <w:tabs>
                <w:tab w:val="left" w:pos="1965"/>
              </w:tabs>
              <w:spacing w:line="240" w:lineRule="auto"/>
              <w:rPr>
                <w:rFonts w:eastAsia="Times New Roman" w:cs="Arial"/>
                <w:bCs/>
                <w:iCs/>
                <w:sz w:val="20"/>
                <w:szCs w:val="20"/>
                <w:lang w:val="fr-FR" w:eastAsia="fr-FR"/>
              </w:rPr>
            </w:pPr>
          </w:p>
          <w:p w14:paraId="1197DE32" w14:textId="3B412DD0" w:rsidR="00151D83" w:rsidRPr="00A454D9" w:rsidRDefault="00151D83" w:rsidP="0019297B">
            <w:pPr>
              <w:shd w:val="clear" w:color="auto" w:fill="FFFFFF"/>
              <w:tabs>
                <w:tab w:val="left" w:pos="1965"/>
              </w:tabs>
              <w:spacing w:line="240" w:lineRule="auto"/>
            </w:pPr>
            <w:r w:rsidRPr="00A454D9">
              <w:t>Adresse de présentation</w:t>
            </w:r>
          </w:p>
          <w:p w14:paraId="39A50DF2" w14:textId="6A8F74F8" w:rsidR="00151D83" w:rsidRDefault="00A454D9" w:rsidP="0019297B">
            <w:pPr>
              <w:shd w:val="clear" w:color="auto" w:fill="FFFFFF"/>
              <w:tabs>
                <w:tab w:val="left" w:pos="1965"/>
              </w:tabs>
              <w:spacing w:line="240" w:lineRule="auto"/>
              <w:rPr>
                <w:rFonts w:eastAsia="Times New Roman" w:cs="Arial"/>
                <w:bCs/>
                <w:iCs/>
                <w:sz w:val="20"/>
                <w:szCs w:val="20"/>
                <w:lang w:val="fr-FR" w:eastAsia="fr-FR"/>
              </w:rPr>
            </w:pPr>
            <w:r w:rsidRPr="00B55CCF">
              <w:rPr>
                <w:rFonts w:eastAsia="Times New Roman" w:cs="Arial"/>
                <w:bCs/>
                <w:i/>
                <w:color w:val="E5004D"/>
                <w:sz w:val="20"/>
                <w:szCs w:val="20"/>
                <w:lang w:val="fr-FR" w:eastAsia="fr-FR"/>
              </w:rPr>
              <w:t>Ceci se complète automatiquement</w:t>
            </w:r>
            <w:r w:rsidR="0032073A">
              <w:rPr>
                <w:rFonts w:eastAsia="Times New Roman" w:cs="Arial"/>
                <w:bCs/>
                <w:i/>
                <w:color w:val="E5004D"/>
                <w:sz w:val="20"/>
                <w:szCs w:val="20"/>
                <w:lang w:val="fr-FR" w:eastAsia="fr-FR"/>
              </w:rPr>
              <w:t>.</w:t>
            </w:r>
          </w:p>
          <w:p w14:paraId="42D27907" w14:textId="77777777" w:rsidR="00DB35C1" w:rsidRPr="00165688" w:rsidRDefault="00DB35C1" w:rsidP="00DB35C1">
            <w:pPr>
              <w:shd w:val="clear" w:color="auto" w:fill="FFFFFF"/>
              <w:tabs>
                <w:tab w:val="left" w:pos="1965"/>
              </w:tabs>
              <w:spacing w:line="240" w:lineRule="auto"/>
              <w:rPr>
                <w:rFonts w:eastAsia="Times New Roman" w:cs="Arial"/>
                <w:bCs/>
                <w:i/>
                <w:color w:val="E5004D"/>
                <w:sz w:val="20"/>
                <w:szCs w:val="20"/>
                <w:lang w:val="fr-FR" w:eastAsia="fr-FR"/>
              </w:rPr>
            </w:pPr>
            <w:r w:rsidRPr="00165688">
              <w:rPr>
                <w:rFonts w:eastAsia="Times New Roman" w:cs="Arial"/>
                <w:bCs/>
                <w:i/>
                <w:color w:val="E5004D"/>
                <w:sz w:val="20"/>
                <w:szCs w:val="20"/>
                <w:lang w:val="fr-FR" w:eastAsia="fr-FR"/>
              </w:rPr>
              <w:t>Veuillez ne rien compléter d’autre</w:t>
            </w:r>
            <w:r>
              <w:rPr>
                <w:rFonts w:eastAsia="Times New Roman" w:cs="Arial"/>
                <w:bCs/>
                <w:i/>
                <w:color w:val="E5004D"/>
                <w:sz w:val="20"/>
                <w:szCs w:val="20"/>
                <w:lang w:val="fr-FR" w:eastAsia="fr-FR"/>
              </w:rPr>
              <w:t>.</w:t>
            </w:r>
          </w:p>
          <w:p w14:paraId="0FFFAA64" w14:textId="77777777" w:rsidR="0065717E" w:rsidRPr="00DB35C1" w:rsidRDefault="0065717E" w:rsidP="00F830D8">
            <w:pPr>
              <w:shd w:val="clear" w:color="auto" w:fill="FFFFFF"/>
              <w:tabs>
                <w:tab w:val="left" w:pos="1965"/>
              </w:tabs>
              <w:spacing w:line="240" w:lineRule="auto"/>
              <w:rPr>
                <w:b/>
                <w:bCs/>
                <w:sz w:val="26"/>
                <w:szCs w:val="26"/>
                <w:lang w:val="fr-FR"/>
              </w:rPr>
            </w:pPr>
          </w:p>
          <w:p w14:paraId="633CB89C" w14:textId="77777777" w:rsidR="00F830D8" w:rsidRDefault="0065717E" w:rsidP="008316E9">
            <w:pPr>
              <w:shd w:val="clear" w:color="auto" w:fill="FFFFFF"/>
              <w:tabs>
                <w:tab w:val="left" w:pos="1965"/>
              </w:tabs>
              <w:spacing w:line="240" w:lineRule="auto"/>
              <w:rPr>
                <w:b/>
                <w:bCs/>
                <w:sz w:val="26"/>
                <w:szCs w:val="26"/>
              </w:rPr>
            </w:pPr>
            <w:r w:rsidRPr="0065717E">
              <w:rPr>
                <w:b/>
                <w:bCs/>
                <w:sz w:val="26"/>
                <w:szCs w:val="26"/>
              </w:rPr>
              <w:t>Informations sur les documents de marché</w:t>
            </w:r>
          </w:p>
          <w:p w14:paraId="23E56597" w14:textId="533E6CDD" w:rsidR="005746E3" w:rsidRDefault="005746E3" w:rsidP="005746E3">
            <w:pPr>
              <w:shd w:val="clear" w:color="auto" w:fill="FFFFFF"/>
              <w:tabs>
                <w:tab w:val="left" w:pos="1965"/>
              </w:tabs>
              <w:spacing w:line="240" w:lineRule="auto"/>
              <w:rPr>
                <w:rFonts w:eastAsia="Times New Roman" w:cs="Arial"/>
                <w:bCs/>
                <w:i/>
                <w:color w:val="E5004D"/>
                <w:sz w:val="20"/>
                <w:szCs w:val="20"/>
                <w:lang w:val="fr-FR" w:eastAsia="fr-FR"/>
              </w:rPr>
            </w:pPr>
            <w:r w:rsidRPr="00B55CCF">
              <w:rPr>
                <w:rFonts w:eastAsia="Times New Roman" w:cs="Arial"/>
                <w:bCs/>
                <w:i/>
                <w:color w:val="E5004D"/>
                <w:sz w:val="20"/>
                <w:szCs w:val="20"/>
                <w:lang w:val="fr-FR" w:eastAsia="fr-FR"/>
              </w:rPr>
              <w:t>Ceci se complète automatiquement</w:t>
            </w:r>
            <w:r w:rsidR="0032073A">
              <w:rPr>
                <w:rFonts w:eastAsia="Times New Roman" w:cs="Arial"/>
                <w:bCs/>
                <w:i/>
                <w:color w:val="E5004D"/>
                <w:sz w:val="20"/>
                <w:szCs w:val="20"/>
                <w:lang w:val="fr-FR" w:eastAsia="fr-FR"/>
              </w:rPr>
              <w:t>.</w:t>
            </w:r>
          </w:p>
          <w:p w14:paraId="64D0C0B9" w14:textId="77777777" w:rsidR="00313ACC" w:rsidRDefault="00313ACC" w:rsidP="005746E3">
            <w:pPr>
              <w:shd w:val="clear" w:color="auto" w:fill="FFFFFF"/>
              <w:tabs>
                <w:tab w:val="left" w:pos="1965"/>
              </w:tabs>
              <w:spacing w:line="240" w:lineRule="auto"/>
              <w:rPr>
                <w:rFonts w:eastAsia="Times New Roman" w:cs="Arial"/>
                <w:bCs/>
                <w:i/>
                <w:color w:val="E5004D"/>
                <w:sz w:val="20"/>
                <w:szCs w:val="20"/>
                <w:lang w:val="fr-FR" w:eastAsia="fr-FR"/>
              </w:rPr>
            </w:pPr>
          </w:p>
          <w:p w14:paraId="07BCFD13" w14:textId="7225BAD4" w:rsidR="00313ACC" w:rsidRPr="004F518C" w:rsidRDefault="00313ACC" w:rsidP="005746E3">
            <w:pPr>
              <w:shd w:val="clear" w:color="auto" w:fill="FFFFFF"/>
              <w:tabs>
                <w:tab w:val="left" w:pos="1965"/>
              </w:tabs>
              <w:spacing w:line="240" w:lineRule="auto"/>
              <w:rPr>
                <w:b/>
                <w:bCs/>
                <w:sz w:val="26"/>
                <w:szCs w:val="26"/>
              </w:rPr>
            </w:pPr>
            <w:r w:rsidRPr="004F518C">
              <w:rPr>
                <w:b/>
                <w:bCs/>
                <w:sz w:val="26"/>
                <w:szCs w:val="26"/>
              </w:rPr>
              <w:lastRenderedPageBreak/>
              <w:t>Canal de communication ad hoc</w:t>
            </w:r>
          </w:p>
          <w:p w14:paraId="290B4861" w14:textId="27706AC2" w:rsidR="004F518C" w:rsidRDefault="004F518C" w:rsidP="004F518C">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p w14:paraId="14AF2A00" w14:textId="77777777" w:rsidR="00313ACC" w:rsidRPr="004F518C" w:rsidRDefault="00313ACC" w:rsidP="005746E3">
            <w:pPr>
              <w:shd w:val="clear" w:color="auto" w:fill="FFFFFF"/>
              <w:tabs>
                <w:tab w:val="left" w:pos="1965"/>
              </w:tabs>
              <w:spacing w:line="240" w:lineRule="auto"/>
              <w:rPr>
                <w:b/>
                <w:bCs/>
                <w:sz w:val="26"/>
                <w:szCs w:val="26"/>
              </w:rPr>
            </w:pPr>
          </w:p>
          <w:p w14:paraId="39E317F2" w14:textId="06AF67C1" w:rsidR="00313ACC" w:rsidRPr="004F518C" w:rsidRDefault="00313ACC" w:rsidP="005746E3">
            <w:pPr>
              <w:shd w:val="clear" w:color="auto" w:fill="FFFFFF"/>
              <w:tabs>
                <w:tab w:val="left" w:pos="1965"/>
              </w:tabs>
              <w:spacing w:line="240" w:lineRule="auto"/>
              <w:rPr>
                <w:b/>
                <w:bCs/>
                <w:sz w:val="26"/>
                <w:szCs w:val="26"/>
              </w:rPr>
            </w:pPr>
            <w:r w:rsidRPr="004F518C">
              <w:rPr>
                <w:b/>
                <w:bCs/>
                <w:sz w:val="26"/>
                <w:szCs w:val="26"/>
              </w:rPr>
              <w:t>Organisation fournissant des informations complémentaires</w:t>
            </w:r>
          </w:p>
          <w:p w14:paraId="5A8B0C43" w14:textId="1EBC4D59" w:rsidR="004F518C" w:rsidRDefault="004F518C" w:rsidP="004F518C">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p w14:paraId="3CC0CBA2" w14:textId="77777777" w:rsidR="00313ACC" w:rsidRPr="004F518C" w:rsidRDefault="00313ACC" w:rsidP="005746E3">
            <w:pPr>
              <w:shd w:val="clear" w:color="auto" w:fill="FFFFFF"/>
              <w:tabs>
                <w:tab w:val="left" w:pos="1965"/>
              </w:tabs>
              <w:spacing w:line="240" w:lineRule="auto"/>
              <w:rPr>
                <w:b/>
                <w:bCs/>
                <w:sz w:val="26"/>
                <w:szCs w:val="26"/>
                <w:lang w:val="fr-FR"/>
              </w:rPr>
            </w:pPr>
          </w:p>
          <w:p w14:paraId="7962F24E" w14:textId="79425AA1" w:rsidR="00313ACC" w:rsidRPr="004F518C" w:rsidRDefault="00313ACC" w:rsidP="005746E3">
            <w:pPr>
              <w:shd w:val="clear" w:color="auto" w:fill="FFFFFF"/>
              <w:tabs>
                <w:tab w:val="left" w:pos="1965"/>
              </w:tabs>
              <w:spacing w:line="240" w:lineRule="auto"/>
              <w:rPr>
                <w:b/>
                <w:bCs/>
                <w:sz w:val="26"/>
                <w:szCs w:val="26"/>
              </w:rPr>
            </w:pPr>
            <w:r w:rsidRPr="004F518C">
              <w:rPr>
                <w:b/>
                <w:bCs/>
                <w:sz w:val="26"/>
                <w:szCs w:val="26"/>
              </w:rPr>
              <w:t xml:space="preserve">Organisation fournissant </w:t>
            </w:r>
            <w:r w:rsidR="00610CE8">
              <w:rPr>
                <w:b/>
                <w:bCs/>
                <w:sz w:val="26"/>
                <w:szCs w:val="26"/>
              </w:rPr>
              <w:t>l</w:t>
            </w:r>
            <w:r w:rsidRPr="004F518C">
              <w:rPr>
                <w:b/>
                <w:bCs/>
                <w:sz w:val="26"/>
                <w:szCs w:val="26"/>
              </w:rPr>
              <w:t>es documents</w:t>
            </w:r>
          </w:p>
          <w:p w14:paraId="4A666D11" w14:textId="38F02400" w:rsidR="004F518C" w:rsidRDefault="004F518C" w:rsidP="004F518C">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p w14:paraId="0280AFE4" w14:textId="77777777" w:rsidR="004F518C" w:rsidRPr="004F518C" w:rsidRDefault="004F518C" w:rsidP="005746E3">
            <w:pPr>
              <w:shd w:val="clear" w:color="auto" w:fill="FFFFFF"/>
              <w:tabs>
                <w:tab w:val="left" w:pos="1965"/>
              </w:tabs>
              <w:spacing w:line="240" w:lineRule="auto"/>
              <w:rPr>
                <w:b/>
                <w:bCs/>
                <w:sz w:val="26"/>
                <w:szCs w:val="26"/>
                <w:lang w:val="fr-FR"/>
              </w:rPr>
            </w:pPr>
          </w:p>
          <w:p w14:paraId="6B5D3F80" w14:textId="1ACC687D" w:rsidR="00846249" w:rsidRPr="000D2679" w:rsidRDefault="00D22855" w:rsidP="008316E9">
            <w:pPr>
              <w:shd w:val="clear" w:color="auto" w:fill="FFFFFF"/>
              <w:tabs>
                <w:tab w:val="left" w:pos="1965"/>
              </w:tabs>
              <w:spacing w:line="240" w:lineRule="auto"/>
              <w:rPr>
                <w:lang w:val="fr-FR"/>
              </w:rPr>
            </w:pPr>
            <w:r>
              <w:rPr>
                <w:b/>
                <w:bCs/>
                <w:sz w:val="26"/>
                <w:szCs w:val="26"/>
              </w:rPr>
              <w:t>Recours</w:t>
            </w:r>
          </w:p>
          <w:p w14:paraId="41CD3CED" w14:textId="77777777" w:rsidR="00846249" w:rsidRPr="00B31B31" w:rsidRDefault="00846249" w:rsidP="008316E9">
            <w:pPr>
              <w:shd w:val="clear" w:color="auto" w:fill="FFFFFF"/>
              <w:tabs>
                <w:tab w:val="left" w:pos="1965"/>
              </w:tabs>
              <w:spacing w:line="240" w:lineRule="auto"/>
            </w:pPr>
            <w:r w:rsidRPr="00B31B31">
              <w:t>Organisation chargée des procédures de recours</w:t>
            </w:r>
          </w:p>
          <w:p w14:paraId="6010B5CF" w14:textId="2891FC1E" w:rsidR="00994AA3" w:rsidRPr="00401588" w:rsidRDefault="00994AA3" w:rsidP="00994AA3">
            <w:pPr>
              <w:shd w:val="clear" w:color="auto" w:fill="FFFFFF"/>
              <w:tabs>
                <w:tab w:val="left" w:pos="1965"/>
              </w:tabs>
              <w:spacing w:line="240" w:lineRule="auto"/>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 xml:space="preserve">Organisation 3 </w:t>
            </w:r>
            <w:r w:rsidRPr="00401588">
              <w:rPr>
                <w:rFonts w:eastAsia="Times New Roman" w:cs="Arial"/>
                <w:bCs/>
                <w:i/>
                <w:color w:val="E5004D"/>
                <w:sz w:val="20"/>
                <w:szCs w:val="20"/>
                <w:lang w:val="fr-FR" w:eastAsia="fr-FR"/>
              </w:rPr>
              <w:t xml:space="preserve">(Que vous aviez précédemment complétée au point </w:t>
            </w:r>
            <w:r w:rsidR="00401588" w:rsidRPr="00401588">
              <w:rPr>
                <w:rFonts w:eastAsia="Times New Roman" w:cs="Arial"/>
                <w:bCs/>
                <w:i/>
                <w:color w:val="E5004D"/>
                <w:sz w:val="20"/>
                <w:szCs w:val="20"/>
                <w:lang w:val="fr-FR" w:eastAsia="fr-FR"/>
              </w:rPr>
              <w:t>2 Organisations)</w:t>
            </w:r>
          </w:p>
          <w:p w14:paraId="04B5D0B4" w14:textId="77777777" w:rsidR="000D2679" w:rsidRDefault="000D2679" w:rsidP="008316E9">
            <w:pPr>
              <w:shd w:val="clear" w:color="auto" w:fill="FFFFFF"/>
              <w:tabs>
                <w:tab w:val="left" w:pos="1965"/>
              </w:tabs>
              <w:spacing w:line="240" w:lineRule="auto"/>
              <w:rPr>
                <w:b/>
                <w:bCs/>
                <w:sz w:val="26"/>
                <w:szCs w:val="26"/>
              </w:rPr>
            </w:pPr>
          </w:p>
          <w:p w14:paraId="48020F71" w14:textId="77777777" w:rsidR="00ED63A7" w:rsidRPr="009434ED" w:rsidRDefault="00ED63A7" w:rsidP="00ED63A7">
            <w:pPr>
              <w:shd w:val="clear" w:color="auto" w:fill="FFFFFF"/>
              <w:tabs>
                <w:tab w:val="left" w:pos="1965"/>
              </w:tabs>
              <w:spacing w:line="240" w:lineRule="auto"/>
            </w:pPr>
            <w:r w:rsidRPr="009434ED">
              <w:t xml:space="preserve">Dates limites de recours </w:t>
            </w:r>
          </w:p>
          <w:p w14:paraId="121730A7" w14:textId="77777777" w:rsidR="00ED63A7" w:rsidRDefault="00ED63A7" w:rsidP="00ED63A7">
            <w:pPr>
              <w:shd w:val="clear" w:color="auto" w:fill="FFFFFF"/>
              <w:tabs>
                <w:tab w:val="left" w:pos="1965"/>
              </w:tabs>
              <w:spacing w:line="240" w:lineRule="auto"/>
            </w:pPr>
            <w:r w:rsidRPr="009434ED">
              <w:t>Informations r</w:t>
            </w:r>
            <w:r>
              <w:t>e</w:t>
            </w:r>
            <w:r w:rsidRPr="009434ED">
              <w:t>latives aux délais de recours (FR)</w:t>
            </w:r>
          </w:p>
          <w:p w14:paraId="748CA795" w14:textId="77777777" w:rsidR="008D4DCF" w:rsidRPr="00F50593" w:rsidRDefault="008D4DCF" w:rsidP="008D4DCF">
            <w:pPr>
              <w:shd w:val="clear" w:color="auto" w:fill="FFFFFF"/>
              <w:tabs>
                <w:tab w:val="left" w:pos="1965"/>
              </w:tabs>
              <w:spacing w:line="240" w:lineRule="auto"/>
              <w:rPr>
                <w:rFonts w:eastAsia="Times New Roman" w:cs="Arial"/>
                <w:bCs/>
                <w:i/>
                <w:color w:val="E5004D"/>
                <w:sz w:val="20"/>
                <w:szCs w:val="20"/>
                <w:lang w:val="fr-FR" w:eastAsia="fr-FR"/>
              </w:rPr>
            </w:pPr>
            <w:r w:rsidRPr="00F50593">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choisir</w:t>
            </w:r>
            <w:r w:rsidRPr="00F50593">
              <w:rPr>
                <w:rFonts w:eastAsia="Times New Roman" w:cs="Arial"/>
                <w:bCs/>
                <w:i/>
                <w:color w:val="E5004D"/>
                <w:sz w:val="20"/>
                <w:szCs w:val="20"/>
                <w:lang w:val="fr-FR" w:eastAsia="fr-FR"/>
              </w:rPr>
              <w:t> :</w:t>
            </w:r>
          </w:p>
          <w:p w14:paraId="5305FA63" w14:textId="77777777" w:rsidR="008D4DCF" w:rsidRPr="008D4DCF" w:rsidRDefault="008D4DCF" w:rsidP="008D4DCF">
            <w:pPr>
              <w:shd w:val="clear" w:color="auto" w:fill="FFFFFF"/>
              <w:tabs>
                <w:tab w:val="left" w:pos="1965"/>
              </w:tabs>
              <w:spacing w:line="240" w:lineRule="auto"/>
              <w:rPr>
                <w:b/>
                <w:i/>
                <w:color w:val="00A4B7"/>
                <w:sz w:val="20"/>
                <w:lang w:val="fr-FR"/>
              </w:rPr>
            </w:pPr>
            <w:r w:rsidRPr="008D4DCF">
              <w:rPr>
                <w:b/>
                <w:i/>
                <w:color w:val="00A4B7"/>
                <w:sz w:val="20"/>
                <w:lang w:val="fr-FR"/>
              </w:rPr>
              <w:t>(x) SI MARCHE EUROPEEN :</w:t>
            </w:r>
          </w:p>
          <w:p w14:paraId="27637A2A" w14:textId="77777777" w:rsidR="008D4DCF" w:rsidRPr="00F50593" w:rsidRDefault="008D4DCF" w:rsidP="008D4DCF">
            <w:pPr>
              <w:shd w:val="clear" w:color="auto" w:fill="FFFFFF"/>
              <w:tabs>
                <w:tab w:val="left" w:pos="1965"/>
              </w:tabs>
              <w:spacing w:line="240" w:lineRule="auto"/>
              <w:rPr>
                <w:rFonts w:eastAsia="Times New Roman" w:cs="Arial"/>
                <w:bCs/>
                <w:iCs/>
                <w:sz w:val="20"/>
                <w:szCs w:val="20"/>
                <w:lang w:val="fr-FR" w:eastAsia="fr-FR"/>
              </w:rPr>
            </w:pPr>
            <w:r w:rsidRPr="00F50593">
              <w:rPr>
                <w:rFonts w:eastAsia="Times New Roman" w:cs="Arial"/>
                <w:bCs/>
                <w:iCs/>
                <w:sz w:val="20"/>
                <w:szCs w:val="20"/>
                <w:lang w:val="fr-FR" w:eastAsia="fr-FR"/>
              </w:rPr>
              <w:t>Voir article 23 de la loi du 17 juin 2013 relative à la motivation, à l'information et aux voies de recours en matière de marchés publics, de certains marchés de travaux, de fournitures et de services et de concessions.</w:t>
            </w:r>
          </w:p>
          <w:p w14:paraId="2E525AB3" w14:textId="77777777" w:rsidR="008D4DCF" w:rsidRPr="008D4DCF" w:rsidRDefault="008D4DCF" w:rsidP="008D4DCF">
            <w:pPr>
              <w:shd w:val="clear" w:color="auto" w:fill="FFFFFF"/>
              <w:tabs>
                <w:tab w:val="left" w:pos="1965"/>
              </w:tabs>
              <w:spacing w:line="240" w:lineRule="auto"/>
              <w:rPr>
                <w:b/>
                <w:i/>
                <w:color w:val="00A4B7"/>
                <w:sz w:val="20"/>
                <w:lang w:val="fr-FR"/>
              </w:rPr>
            </w:pPr>
            <w:r w:rsidRPr="008D4DCF">
              <w:rPr>
                <w:b/>
                <w:i/>
                <w:color w:val="00A4B7"/>
                <w:sz w:val="20"/>
                <w:lang w:val="fr-FR"/>
              </w:rPr>
              <w:t>(x) SI MARCHE NON EUROPEEN :</w:t>
            </w:r>
          </w:p>
          <w:p w14:paraId="286E5CC5" w14:textId="77777777" w:rsidR="008D4DCF" w:rsidRDefault="008D4DCF" w:rsidP="008D4DCF">
            <w:pPr>
              <w:shd w:val="clear" w:color="auto" w:fill="FFFFFF"/>
              <w:tabs>
                <w:tab w:val="left" w:pos="1965"/>
              </w:tabs>
              <w:spacing w:line="240" w:lineRule="auto"/>
              <w:rPr>
                <w:rFonts w:eastAsia="Times New Roman" w:cs="Arial"/>
                <w:bCs/>
                <w:i/>
                <w:color w:val="E5004D"/>
                <w:sz w:val="20"/>
                <w:szCs w:val="20"/>
                <w:lang w:val="fr-FR" w:eastAsia="fr-FR"/>
              </w:rPr>
            </w:pPr>
            <w:r w:rsidRPr="00181A54">
              <w:rPr>
                <w:rFonts w:eastAsia="Times New Roman" w:cs="Arial"/>
                <w:bCs/>
                <w:iCs/>
                <w:sz w:val="20"/>
                <w:szCs w:val="20"/>
                <w:lang w:val="fr-FR" w:eastAsia="fr-FR"/>
              </w:rPr>
              <w:t xml:space="preserve">Voir article </w:t>
            </w:r>
            <w:r>
              <w:rPr>
                <w:rFonts w:eastAsia="Times New Roman" w:cs="Arial"/>
                <w:bCs/>
                <w:iCs/>
                <w:sz w:val="20"/>
                <w:szCs w:val="20"/>
                <w:lang w:val="fr-FR" w:eastAsia="fr-FR"/>
              </w:rPr>
              <w:t>43-45</w:t>
            </w:r>
            <w:r w:rsidRPr="00181A54">
              <w:rPr>
                <w:rFonts w:eastAsia="Times New Roman" w:cs="Arial"/>
                <w:bCs/>
                <w:iCs/>
                <w:sz w:val="20"/>
                <w:szCs w:val="20"/>
                <w:lang w:val="fr-FR" w:eastAsia="fr-FR"/>
              </w:rPr>
              <w:t xml:space="preserve"> de la loi du 17 juin 2013 relative à la motivation, à l'information et aux voies de recours en matière de marchés publics, de certains marchés de travaux, de fournitures et de services et de concessions.</w:t>
            </w:r>
          </w:p>
          <w:p w14:paraId="2CE9BFF1" w14:textId="77777777" w:rsidR="008D4DCF" w:rsidRPr="009434ED" w:rsidRDefault="008D4DCF" w:rsidP="008D4DCF">
            <w:pPr>
              <w:shd w:val="clear" w:color="auto" w:fill="FFFFFF"/>
              <w:tabs>
                <w:tab w:val="left" w:pos="1965"/>
              </w:tabs>
              <w:spacing w:line="240" w:lineRule="auto"/>
            </w:pPr>
          </w:p>
          <w:p w14:paraId="1E755A3E" w14:textId="77777777" w:rsidR="008D4DCF" w:rsidRDefault="008D4DCF" w:rsidP="008D4DCF">
            <w:pPr>
              <w:shd w:val="clear" w:color="auto" w:fill="FFFFFF"/>
              <w:tabs>
                <w:tab w:val="left" w:pos="1965"/>
              </w:tabs>
              <w:spacing w:line="240" w:lineRule="auto"/>
            </w:pPr>
            <w:r w:rsidRPr="009434ED">
              <w:t>Informations r</w:t>
            </w:r>
            <w:r>
              <w:t>e</w:t>
            </w:r>
            <w:r w:rsidRPr="009434ED">
              <w:t>latives aux délais de recours (NL)</w:t>
            </w:r>
          </w:p>
          <w:p w14:paraId="1713C043" w14:textId="77777777" w:rsidR="008D4DCF" w:rsidRPr="009434ED" w:rsidRDefault="008D4DCF" w:rsidP="008D4DCF">
            <w:pPr>
              <w:shd w:val="clear" w:color="auto" w:fill="FFFFFF"/>
              <w:tabs>
                <w:tab w:val="left" w:pos="1965"/>
              </w:tabs>
              <w:spacing w:line="240" w:lineRule="auto"/>
            </w:pPr>
            <w:r w:rsidRPr="00F50593">
              <w:rPr>
                <w:rFonts w:eastAsia="Times New Roman" w:cs="Arial"/>
                <w:bCs/>
                <w:i/>
                <w:color w:val="E5004D"/>
                <w:sz w:val="20"/>
                <w:szCs w:val="20"/>
                <w:lang w:val="fr-FR" w:eastAsia="fr-FR"/>
              </w:rPr>
              <w:t>Veuillez</w:t>
            </w:r>
            <w:r>
              <w:rPr>
                <w:rFonts w:eastAsia="Times New Roman" w:cs="Arial"/>
                <w:bCs/>
                <w:i/>
                <w:color w:val="E5004D"/>
                <w:sz w:val="20"/>
                <w:szCs w:val="20"/>
                <w:lang w:val="fr-FR" w:eastAsia="fr-FR"/>
              </w:rPr>
              <w:t xml:space="preserve"> choisir</w:t>
            </w:r>
            <w:r w:rsidRPr="00F50593">
              <w:rPr>
                <w:rFonts w:eastAsia="Times New Roman" w:cs="Arial"/>
                <w:bCs/>
                <w:i/>
                <w:color w:val="E5004D"/>
                <w:sz w:val="20"/>
                <w:szCs w:val="20"/>
                <w:lang w:val="fr-FR" w:eastAsia="fr-FR"/>
              </w:rPr>
              <w:t> :</w:t>
            </w:r>
          </w:p>
          <w:p w14:paraId="6BC3859B" w14:textId="77777777" w:rsidR="008D4DCF" w:rsidRPr="008D4DCF" w:rsidRDefault="008D4DCF" w:rsidP="008D4DCF">
            <w:pPr>
              <w:shd w:val="clear" w:color="auto" w:fill="FFFFFF"/>
              <w:tabs>
                <w:tab w:val="left" w:pos="1965"/>
              </w:tabs>
              <w:spacing w:line="240" w:lineRule="auto"/>
              <w:rPr>
                <w:b/>
                <w:i/>
                <w:color w:val="00A4B7"/>
                <w:sz w:val="20"/>
                <w:lang w:val="fr-FR"/>
              </w:rPr>
            </w:pPr>
            <w:r w:rsidRPr="008D4DCF">
              <w:rPr>
                <w:b/>
                <w:i/>
                <w:color w:val="00A4B7"/>
                <w:sz w:val="20"/>
                <w:lang w:val="fr-FR"/>
              </w:rPr>
              <w:t>(x) SI MARCHE EUROPEEN :</w:t>
            </w:r>
          </w:p>
          <w:p w14:paraId="46E97F26" w14:textId="77777777" w:rsidR="008D4DCF" w:rsidRPr="006B76AF" w:rsidRDefault="008D4DCF" w:rsidP="008D4DCF">
            <w:pPr>
              <w:shd w:val="clear" w:color="auto" w:fill="FFFFFF"/>
              <w:tabs>
                <w:tab w:val="left" w:pos="1965"/>
              </w:tabs>
              <w:spacing w:line="240" w:lineRule="auto"/>
              <w:rPr>
                <w:rFonts w:eastAsia="Times New Roman" w:cs="Arial"/>
                <w:bCs/>
                <w:iCs/>
                <w:sz w:val="20"/>
                <w:szCs w:val="20"/>
                <w:lang w:val="nl-NL" w:eastAsia="fr-FR"/>
              </w:rPr>
            </w:pPr>
            <w:r w:rsidRPr="006B76AF">
              <w:rPr>
                <w:rFonts w:eastAsia="Times New Roman" w:cs="Arial"/>
                <w:bCs/>
                <w:iCs/>
                <w:sz w:val="20"/>
                <w:szCs w:val="20"/>
                <w:lang w:val="nl-NL" w:eastAsia="fr-FR"/>
              </w:rPr>
              <w:t>Zie artikel 23 van het wet du 17 juni 2013 betreffende de motivering, de informatie en de rechtsmiddelen inzake overheidsopdrachten, bepaalde opdrachten voor werken, leveringen en diensten en concessies.</w:t>
            </w:r>
          </w:p>
          <w:p w14:paraId="06BFA7C1" w14:textId="77777777" w:rsidR="008D4DCF" w:rsidRPr="008D4DCF" w:rsidRDefault="008D4DCF" w:rsidP="008D4DCF">
            <w:pPr>
              <w:shd w:val="clear" w:color="auto" w:fill="FFFFFF"/>
              <w:tabs>
                <w:tab w:val="left" w:pos="1965"/>
              </w:tabs>
              <w:spacing w:line="240" w:lineRule="auto"/>
              <w:rPr>
                <w:b/>
                <w:i/>
                <w:color w:val="00A4B7"/>
                <w:sz w:val="20"/>
                <w:lang w:val="fr-FR"/>
              </w:rPr>
            </w:pPr>
            <w:r w:rsidRPr="008D4DCF">
              <w:rPr>
                <w:b/>
                <w:i/>
                <w:color w:val="00A4B7"/>
                <w:sz w:val="20"/>
                <w:lang w:val="fr-FR"/>
              </w:rPr>
              <w:lastRenderedPageBreak/>
              <w:t>(x) SI MARCHE NON EUROPEEN :</w:t>
            </w:r>
          </w:p>
          <w:p w14:paraId="01934D84" w14:textId="77777777" w:rsidR="008D4DCF" w:rsidRPr="006B76AF" w:rsidRDefault="008D4DCF" w:rsidP="008D4DCF">
            <w:pPr>
              <w:shd w:val="clear" w:color="auto" w:fill="FFFFFF"/>
              <w:tabs>
                <w:tab w:val="left" w:pos="1965"/>
              </w:tabs>
              <w:spacing w:line="240" w:lineRule="auto"/>
              <w:rPr>
                <w:rFonts w:eastAsia="Times New Roman" w:cs="Arial"/>
                <w:bCs/>
                <w:iCs/>
                <w:sz w:val="20"/>
                <w:szCs w:val="20"/>
                <w:lang w:val="nl-NL" w:eastAsia="fr-FR"/>
              </w:rPr>
            </w:pPr>
            <w:r w:rsidRPr="006B76AF">
              <w:rPr>
                <w:rFonts w:eastAsia="Times New Roman" w:cs="Arial"/>
                <w:bCs/>
                <w:iCs/>
                <w:sz w:val="20"/>
                <w:szCs w:val="20"/>
                <w:lang w:val="nl-NL" w:eastAsia="fr-FR"/>
              </w:rPr>
              <w:t xml:space="preserve">Zie artikel </w:t>
            </w:r>
            <w:r>
              <w:rPr>
                <w:rFonts w:eastAsia="Times New Roman" w:cs="Arial"/>
                <w:bCs/>
                <w:iCs/>
                <w:sz w:val="20"/>
                <w:szCs w:val="20"/>
                <w:lang w:val="nl-NL" w:eastAsia="fr-FR"/>
              </w:rPr>
              <w:t>4</w:t>
            </w:r>
            <w:r w:rsidRPr="006B76AF">
              <w:rPr>
                <w:rFonts w:eastAsia="Times New Roman" w:cs="Arial"/>
                <w:bCs/>
                <w:iCs/>
                <w:sz w:val="20"/>
                <w:szCs w:val="20"/>
                <w:lang w:val="nl-NL" w:eastAsia="fr-FR"/>
              </w:rPr>
              <w:t>3</w:t>
            </w:r>
            <w:r>
              <w:rPr>
                <w:rFonts w:eastAsia="Times New Roman" w:cs="Arial"/>
                <w:bCs/>
                <w:iCs/>
                <w:sz w:val="20"/>
                <w:szCs w:val="20"/>
                <w:lang w:val="nl-NL" w:eastAsia="fr-FR"/>
              </w:rPr>
              <w:t>-45</w:t>
            </w:r>
            <w:r w:rsidRPr="006B76AF">
              <w:rPr>
                <w:rFonts w:eastAsia="Times New Roman" w:cs="Arial"/>
                <w:bCs/>
                <w:iCs/>
                <w:sz w:val="20"/>
                <w:szCs w:val="20"/>
                <w:lang w:val="nl-NL" w:eastAsia="fr-FR"/>
              </w:rPr>
              <w:t xml:space="preserve"> van het wet du 17 juni 2013 betreffende de motivering, de informatie en de rechtsmiddelen inzake overheidsopdrachten, bepaalde opdrachten voor werken, leveringen en diensten en concessies.</w:t>
            </w:r>
          </w:p>
          <w:p w14:paraId="0D6FF2C6" w14:textId="77777777" w:rsidR="00401588" w:rsidRPr="00D66709" w:rsidRDefault="00401588" w:rsidP="008316E9">
            <w:pPr>
              <w:shd w:val="clear" w:color="auto" w:fill="FFFFFF"/>
              <w:tabs>
                <w:tab w:val="left" w:pos="1965"/>
              </w:tabs>
              <w:spacing w:line="240" w:lineRule="auto"/>
              <w:rPr>
                <w:b/>
                <w:bCs/>
                <w:sz w:val="26"/>
                <w:szCs w:val="26"/>
                <w:lang w:val="nl-NL"/>
              </w:rPr>
            </w:pPr>
          </w:p>
          <w:p w14:paraId="5CDF2A26" w14:textId="77777777" w:rsidR="00846249" w:rsidRDefault="00846249" w:rsidP="008316E9">
            <w:pPr>
              <w:shd w:val="clear" w:color="auto" w:fill="FFFFFF"/>
              <w:tabs>
                <w:tab w:val="left" w:pos="1965"/>
              </w:tabs>
              <w:spacing w:line="240" w:lineRule="auto"/>
              <w:rPr>
                <w:b/>
                <w:bCs/>
                <w:sz w:val="26"/>
                <w:szCs w:val="26"/>
              </w:rPr>
            </w:pPr>
            <w:r w:rsidRPr="00846249">
              <w:rPr>
                <w:b/>
                <w:bCs/>
                <w:sz w:val="26"/>
                <w:szCs w:val="26"/>
              </w:rPr>
              <w:t>Organisation chargée des procédures de médiation</w:t>
            </w:r>
          </w:p>
          <w:p w14:paraId="109877DE" w14:textId="7C5BB9A6" w:rsidR="00401588" w:rsidRPr="00862B1C" w:rsidRDefault="00401588" w:rsidP="00862B1C">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tc>
      </w:tr>
    </w:tbl>
    <w:p w14:paraId="186C3F02" w14:textId="77777777" w:rsidR="008728B1" w:rsidRPr="00114FD4" w:rsidRDefault="008728B1" w:rsidP="00D66709">
      <w:pPr>
        <w:rPr>
          <w:rFonts w:eastAsia="Times New Roman" w:cs="Arial"/>
          <w:b/>
          <w:iCs/>
          <w:color w:val="FF0000"/>
          <w:lang w:val="fr-FR" w:eastAsia="fr-FR"/>
        </w:rPr>
      </w:pPr>
    </w:p>
    <w:sectPr w:rsidR="008728B1" w:rsidRPr="00114FD4">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9E457" w14:textId="77777777" w:rsidR="00043612" w:rsidRDefault="00043612" w:rsidP="008650CE">
      <w:pPr>
        <w:spacing w:after="0" w:line="240" w:lineRule="auto"/>
      </w:pPr>
      <w:r>
        <w:separator/>
      </w:r>
    </w:p>
  </w:endnote>
  <w:endnote w:type="continuationSeparator" w:id="0">
    <w:p w14:paraId="25F92A38" w14:textId="77777777" w:rsidR="00043612" w:rsidRDefault="00043612" w:rsidP="0086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Sans-Semibold">
    <w:panose1 w:val="00000000000000000000"/>
    <w:charset w:val="00"/>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8FE7" w14:textId="77777777" w:rsidR="001241AE" w:rsidRDefault="001241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917F" w14:textId="5E753E4C" w:rsidR="008650CE" w:rsidRDefault="001241AE">
    <w:pPr>
      <w:pStyle w:val="Pieddepage"/>
    </w:pPr>
    <w:r w:rsidRPr="001241AE">
      <w:rPr>
        <w:sz w:val="18"/>
        <w:szCs w:val="18"/>
      </w:rPr>
      <w:t>3_BA_MT2017_AM_FR_06-2025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4D71" w14:textId="77777777" w:rsidR="001241AE" w:rsidRDefault="001241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F07BC" w14:textId="77777777" w:rsidR="00043612" w:rsidRDefault="00043612" w:rsidP="008650CE">
      <w:pPr>
        <w:spacing w:after="0" w:line="240" w:lineRule="auto"/>
      </w:pPr>
      <w:r>
        <w:separator/>
      </w:r>
    </w:p>
  </w:footnote>
  <w:footnote w:type="continuationSeparator" w:id="0">
    <w:p w14:paraId="0B03695C" w14:textId="77777777" w:rsidR="00043612" w:rsidRDefault="00043612" w:rsidP="00865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0856" w14:textId="77777777" w:rsidR="001241AE" w:rsidRDefault="001241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15818" w14:textId="77777777" w:rsidR="001241AE" w:rsidRDefault="001241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3F42D" w14:textId="77777777" w:rsidR="001241AE" w:rsidRDefault="001241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3874"/>
    <w:multiLevelType w:val="hybridMultilevel"/>
    <w:tmpl w:val="FFFFFFFF"/>
    <w:lvl w:ilvl="0" w:tplc="FFC6DEFC">
      <w:start w:val="1"/>
      <w:numFmt w:val="bullet"/>
      <w:lvlText w:val="-"/>
      <w:lvlJc w:val="left"/>
      <w:pPr>
        <w:ind w:left="720" w:hanging="360"/>
      </w:pPr>
      <w:rPr>
        <w:rFonts w:ascii="Calibri" w:hAnsi="Calibri" w:hint="default"/>
      </w:rPr>
    </w:lvl>
    <w:lvl w:ilvl="1" w:tplc="F574F526">
      <w:start w:val="1"/>
      <w:numFmt w:val="bullet"/>
      <w:lvlText w:val="o"/>
      <w:lvlJc w:val="left"/>
      <w:pPr>
        <w:ind w:left="1440" w:hanging="360"/>
      </w:pPr>
      <w:rPr>
        <w:rFonts w:ascii="Courier New" w:hAnsi="Courier New" w:hint="default"/>
      </w:rPr>
    </w:lvl>
    <w:lvl w:ilvl="2" w:tplc="574EA962">
      <w:start w:val="1"/>
      <w:numFmt w:val="bullet"/>
      <w:lvlText w:val=""/>
      <w:lvlJc w:val="left"/>
      <w:pPr>
        <w:ind w:left="2160" w:hanging="360"/>
      </w:pPr>
      <w:rPr>
        <w:rFonts w:ascii="Wingdings" w:hAnsi="Wingdings" w:hint="default"/>
      </w:rPr>
    </w:lvl>
    <w:lvl w:ilvl="3" w:tplc="A4D06E3C">
      <w:start w:val="1"/>
      <w:numFmt w:val="bullet"/>
      <w:lvlText w:val=""/>
      <w:lvlJc w:val="left"/>
      <w:pPr>
        <w:ind w:left="2880" w:hanging="360"/>
      </w:pPr>
      <w:rPr>
        <w:rFonts w:ascii="Symbol" w:hAnsi="Symbol" w:hint="default"/>
      </w:rPr>
    </w:lvl>
    <w:lvl w:ilvl="4" w:tplc="6E9A68D4">
      <w:start w:val="1"/>
      <w:numFmt w:val="bullet"/>
      <w:lvlText w:val="o"/>
      <w:lvlJc w:val="left"/>
      <w:pPr>
        <w:ind w:left="3600" w:hanging="360"/>
      </w:pPr>
      <w:rPr>
        <w:rFonts w:ascii="Courier New" w:hAnsi="Courier New" w:hint="default"/>
      </w:rPr>
    </w:lvl>
    <w:lvl w:ilvl="5" w:tplc="F6548BAE">
      <w:start w:val="1"/>
      <w:numFmt w:val="bullet"/>
      <w:lvlText w:val=""/>
      <w:lvlJc w:val="left"/>
      <w:pPr>
        <w:ind w:left="4320" w:hanging="360"/>
      </w:pPr>
      <w:rPr>
        <w:rFonts w:ascii="Wingdings" w:hAnsi="Wingdings" w:hint="default"/>
      </w:rPr>
    </w:lvl>
    <w:lvl w:ilvl="6" w:tplc="FA8EE696">
      <w:start w:val="1"/>
      <w:numFmt w:val="bullet"/>
      <w:lvlText w:val=""/>
      <w:lvlJc w:val="left"/>
      <w:pPr>
        <w:ind w:left="5040" w:hanging="360"/>
      </w:pPr>
      <w:rPr>
        <w:rFonts w:ascii="Symbol" w:hAnsi="Symbol" w:hint="default"/>
      </w:rPr>
    </w:lvl>
    <w:lvl w:ilvl="7" w:tplc="9264AFBE">
      <w:start w:val="1"/>
      <w:numFmt w:val="bullet"/>
      <w:lvlText w:val="o"/>
      <w:lvlJc w:val="left"/>
      <w:pPr>
        <w:ind w:left="5760" w:hanging="360"/>
      </w:pPr>
      <w:rPr>
        <w:rFonts w:ascii="Courier New" w:hAnsi="Courier New" w:hint="default"/>
      </w:rPr>
    </w:lvl>
    <w:lvl w:ilvl="8" w:tplc="B4AE147E">
      <w:start w:val="1"/>
      <w:numFmt w:val="bullet"/>
      <w:lvlText w:val=""/>
      <w:lvlJc w:val="left"/>
      <w:pPr>
        <w:ind w:left="6480" w:hanging="360"/>
      </w:pPr>
      <w:rPr>
        <w:rFonts w:ascii="Wingdings" w:hAnsi="Wingdings" w:hint="default"/>
      </w:rPr>
    </w:lvl>
  </w:abstractNum>
  <w:abstractNum w:abstractNumId="1" w15:restartNumberingAfterBreak="0">
    <w:nsid w:val="2DA2495E"/>
    <w:multiLevelType w:val="hybridMultilevel"/>
    <w:tmpl w:val="F3549648"/>
    <w:lvl w:ilvl="0" w:tplc="6FBAA93C">
      <w:start w:val="83"/>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7073C2F"/>
    <w:multiLevelType w:val="hybridMultilevel"/>
    <w:tmpl w:val="77EAC176"/>
    <w:lvl w:ilvl="0" w:tplc="9438C0B6">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794C93"/>
    <w:multiLevelType w:val="hybridMultilevel"/>
    <w:tmpl w:val="73260AD4"/>
    <w:lvl w:ilvl="0" w:tplc="9A982FC2">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056E71"/>
    <w:multiLevelType w:val="hybridMultilevel"/>
    <w:tmpl w:val="FDECE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3D02D0"/>
    <w:multiLevelType w:val="hybridMultilevel"/>
    <w:tmpl w:val="EAFEC5AA"/>
    <w:lvl w:ilvl="0" w:tplc="CC52E162">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4550158">
    <w:abstractNumId w:val="0"/>
  </w:num>
  <w:num w:numId="2" w16cid:durableId="82336945">
    <w:abstractNumId w:val="4"/>
  </w:num>
  <w:num w:numId="3" w16cid:durableId="1282034669">
    <w:abstractNumId w:val="2"/>
  </w:num>
  <w:num w:numId="4" w16cid:durableId="999892534">
    <w:abstractNumId w:val="3"/>
  </w:num>
  <w:num w:numId="5" w16cid:durableId="1506939091">
    <w:abstractNumId w:val="1"/>
  </w:num>
  <w:num w:numId="6" w16cid:durableId="1190388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ctoria DURAY">
    <w15:presenceInfo w15:providerId="AD" w15:userId="S::vduray@slrb.brussels::efe885aa-0d5a-4d65-88d7-2f6fa7a577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74"/>
    <w:rsid w:val="00003BF7"/>
    <w:rsid w:val="00003D1A"/>
    <w:rsid w:val="00004E6D"/>
    <w:rsid w:val="00005154"/>
    <w:rsid w:val="00007423"/>
    <w:rsid w:val="000209FC"/>
    <w:rsid w:val="00041B5B"/>
    <w:rsid w:val="000435FF"/>
    <w:rsid w:val="00043612"/>
    <w:rsid w:val="0005183A"/>
    <w:rsid w:val="00056C61"/>
    <w:rsid w:val="000578F5"/>
    <w:rsid w:val="00062967"/>
    <w:rsid w:val="00073187"/>
    <w:rsid w:val="000A4A81"/>
    <w:rsid w:val="000A77C7"/>
    <w:rsid w:val="000B6733"/>
    <w:rsid w:val="000B7005"/>
    <w:rsid w:val="000C324D"/>
    <w:rsid w:val="000D2679"/>
    <w:rsid w:val="000D30D4"/>
    <w:rsid w:val="000D4585"/>
    <w:rsid w:val="000D5CD0"/>
    <w:rsid w:val="000E0D31"/>
    <w:rsid w:val="00106EC0"/>
    <w:rsid w:val="0011091E"/>
    <w:rsid w:val="001137B0"/>
    <w:rsid w:val="00114FD4"/>
    <w:rsid w:val="001241AE"/>
    <w:rsid w:val="00132F9C"/>
    <w:rsid w:val="00134067"/>
    <w:rsid w:val="00141576"/>
    <w:rsid w:val="00145C6B"/>
    <w:rsid w:val="00147AB3"/>
    <w:rsid w:val="00150601"/>
    <w:rsid w:val="00151D83"/>
    <w:rsid w:val="001609D4"/>
    <w:rsid w:val="00165688"/>
    <w:rsid w:val="00176A9C"/>
    <w:rsid w:val="00181CF7"/>
    <w:rsid w:val="00185F7A"/>
    <w:rsid w:val="0019297B"/>
    <w:rsid w:val="001A129A"/>
    <w:rsid w:val="001A44E1"/>
    <w:rsid w:val="001B446F"/>
    <w:rsid w:val="001C2DC8"/>
    <w:rsid w:val="001C385F"/>
    <w:rsid w:val="001E5EFC"/>
    <w:rsid w:val="001E772A"/>
    <w:rsid w:val="001F27CC"/>
    <w:rsid w:val="001F5215"/>
    <w:rsid w:val="001F7F53"/>
    <w:rsid w:val="00202E8F"/>
    <w:rsid w:val="00213CE5"/>
    <w:rsid w:val="00214B94"/>
    <w:rsid w:val="00215702"/>
    <w:rsid w:val="00215FB9"/>
    <w:rsid w:val="00221031"/>
    <w:rsid w:val="00221D78"/>
    <w:rsid w:val="00226179"/>
    <w:rsid w:val="00227B61"/>
    <w:rsid w:val="00234211"/>
    <w:rsid w:val="002346A0"/>
    <w:rsid w:val="00242DB8"/>
    <w:rsid w:val="00244E36"/>
    <w:rsid w:val="00255410"/>
    <w:rsid w:val="00255454"/>
    <w:rsid w:val="00260275"/>
    <w:rsid w:val="00261D3D"/>
    <w:rsid w:val="0026783B"/>
    <w:rsid w:val="002764E5"/>
    <w:rsid w:val="00291574"/>
    <w:rsid w:val="002B1031"/>
    <w:rsid w:val="002B73AA"/>
    <w:rsid w:val="002C4D67"/>
    <w:rsid w:val="002D073F"/>
    <w:rsid w:val="002D2DEB"/>
    <w:rsid w:val="002D517D"/>
    <w:rsid w:val="002D7E6A"/>
    <w:rsid w:val="00306862"/>
    <w:rsid w:val="00307977"/>
    <w:rsid w:val="003100E8"/>
    <w:rsid w:val="00312820"/>
    <w:rsid w:val="00313ACC"/>
    <w:rsid w:val="003171F4"/>
    <w:rsid w:val="0032073A"/>
    <w:rsid w:val="00320C33"/>
    <w:rsid w:val="00321DD8"/>
    <w:rsid w:val="00324AB9"/>
    <w:rsid w:val="003360A5"/>
    <w:rsid w:val="003410B6"/>
    <w:rsid w:val="00350C4B"/>
    <w:rsid w:val="003521A2"/>
    <w:rsid w:val="00354F9B"/>
    <w:rsid w:val="00365C65"/>
    <w:rsid w:val="003916DB"/>
    <w:rsid w:val="00393226"/>
    <w:rsid w:val="00395053"/>
    <w:rsid w:val="00397CCE"/>
    <w:rsid w:val="003A513D"/>
    <w:rsid w:val="003A5921"/>
    <w:rsid w:val="003A7301"/>
    <w:rsid w:val="003B1414"/>
    <w:rsid w:val="003B3FFF"/>
    <w:rsid w:val="003B41DD"/>
    <w:rsid w:val="003B47A9"/>
    <w:rsid w:val="003B6EB1"/>
    <w:rsid w:val="003D0BD0"/>
    <w:rsid w:val="003D38EC"/>
    <w:rsid w:val="003D512D"/>
    <w:rsid w:val="003DAE5E"/>
    <w:rsid w:val="003E15F7"/>
    <w:rsid w:val="003E3EB9"/>
    <w:rsid w:val="003E531B"/>
    <w:rsid w:val="003F0F61"/>
    <w:rsid w:val="003F5541"/>
    <w:rsid w:val="003F5977"/>
    <w:rsid w:val="003F6CD4"/>
    <w:rsid w:val="003F75F8"/>
    <w:rsid w:val="00401588"/>
    <w:rsid w:val="00405B33"/>
    <w:rsid w:val="00412900"/>
    <w:rsid w:val="00417F31"/>
    <w:rsid w:val="00450D01"/>
    <w:rsid w:val="00451B42"/>
    <w:rsid w:val="00457252"/>
    <w:rsid w:val="0046355A"/>
    <w:rsid w:val="00475C88"/>
    <w:rsid w:val="00482D20"/>
    <w:rsid w:val="0048721E"/>
    <w:rsid w:val="00487FA5"/>
    <w:rsid w:val="00490D1C"/>
    <w:rsid w:val="004A3930"/>
    <w:rsid w:val="004A483E"/>
    <w:rsid w:val="004A6C89"/>
    <w:rsid w:val="004B0804"/>
    <w:rsid w:val="004B08B5"/>
    <w:rsid w:val="004B2CA3"/>
    <w:rsid w:val="004C0793"/>
    <w:rsid w:val="004C253A"/>
    <w:rsid w:val="004D2120"/>
    <w:rsid w:val="004E211F"/>
    <w:rsid w:val="004E726B"/>
    <w:rsid w:val="004F518C"/>
    <w:rsid w:val="00503B88"/>
    <w:rsid w:val="005050BE"/>
    <w:rsid w:val="00505604"/>
    <w:rsid w:val="0050794F"/>
    <w:rsid w:val="005113CE"/>
    <w:rsid w:val="005322AE"/>
    <w:rsid w:val="00533B6A"/>
    <w:rsid w:val="005344AB"/>
    <w:rsid w:val="00541D47"/>
    <w:rsid w:val="00545FF5"/>
    <w:rsid w:val="00547FE3"/>
    <w:rsid w:val="0055447E"/>
    <w:rsid w:val="00556FAB"/>
    <w:rsid w:val="00557AA1"/>
    <w:rsid w:val="00560FF4"/>
    <w:rsid w:val="00563088"/>
    <w:rsid w:val="00563D5C"/>
    <w:rsid w:val="00564AEC"/>
    <w:rsid w:val="0057163A"/>
    <w:rsid w:val="005746E3"/>
    <w:rsid w:val="005767B4"/>
    <w:rsid w:val="005808A6"/>
    <w:rsid w:val="00585965"/>
    <w:rsid w:val="005913AA"/>
    <w:rsid w:val="00591A38"/>
    <w:rsid w:val="005923B2"/>
    <w:rsid w:val="00597286"/>
    <w:rsid w:val="005A19C8"/>
    <w:rsid w:val="005A19CC"/>
    <w:rsid w:val="005A259E"/>
    <w:rsid w:val="005A75B6"/>
    <w:rsid w:val="005B102B"/>
    <w:rsid w:val="005B75EB"/>
    <w:rsid w:val="005C5317"/>
    <w:rsid w:val="005E729E"/>
    <w:rsid w:val="005F0FE6"/>
    <w:rsid w:val="005F1001"/>
    <w:rsid w:val="005F49A2"/>
    <w:rsid w:val="00605292"/>
    <w:rsid w:val="00606310"/>
    <w:rsid w:val="00607CB9"/>
    <w:rsid w:val="00610431"/>
    <w:rsid w:val="00610CE8"/>
    <w:rsid w:val="00612EA8"/>
    <w:rsid w:val="00616FB0"/>
    <w:rsid w:val="006176B8"/>
    <w:rsid w:val="00621C80"/>
    <w:rsid w:val="006303F6"/>
    <w:rsid w:val="006421A0"/>
    <w:rsid w:val="00645344"/>
    <w:rsid w:val="006454A5"/>
    <w:rsid w:val="0064552F"/>
    <w:rsid w:val="00650DF5"/>
    <w:rsid w:val="006538B2"/>
    <w:rsid w:val="006539A0"/>
    <w:rsid w:val="00653C4B"/>
    <w:rsid w:val="006568A9"/>
    <w:rsid w:val="0065717E"/>
    <w:rsid w:val="0066192E"/>
    <w:rsid w:val="00661E37"/>
    <w:rsid w:val="00665D41"/>
    <w:rsid w:val="006779B9"/>
    <w:rsid w:val="00690CCF"/>
    <w:rsid w:val="006957C7"/>
    <w:rsid w:val="006A2C8D"/>
    <w:rsid w:val="006B770E"/>
    <w:rsid w:val="006C0EF5"/>
    <w:rsid w:val="006C0FBB"/>
    <w:rsid w:val="006C2679"/>
    <w:rsid w:val="006C356C"/>
    <w:rsid w:val="006D039E"/>
    <w:rsid w:val="006D11DA"/>
    <w:rsid w:val="006D2FEB"/>
    <w:rsid w:val="006D5004"/>
    <w:rsid w:val="006E085E"/>
    <w:rsid w:val="006F030A"/>
    <w:rsid w:val="006F138B"/>
    <w:rsid w:val="006F3EFF"/>
    <w:rsid w:val="007070B5"/>
    <w:rsid w:val="0070728F"/>
    <w:rsid w:val="00720236"/>
    <w:rsid w:val="00721A23"/>
    <w:rsid w:val="00736255"/>
    <w:rsid w:val="0076294E"/>
    <w:rsid w:val="0076690E"/>
    <w:rsid w:val="00774ED1"/>
    <w:rsid w:val="00775A6F"/>
    <w:rsid w:val="00777C0C"/>
    <w:rsid w:val="00797FEE"/>
    <w:rsid w:val="007A3FC3"/>
    <w:rsid w:val="007A6BC3"/>
    <w:rsid w:val="007B110E"/>
    <w:rsid w:val="007B2C67"/>
    <w:rsid w:val="007B5AC7"/>
    <w:rsid w:val="007C4D91"/>
    <w:rsid w:val="007C5BB4"/>
    <w:rsid w:val="007D477B"/>
    <w:rsid w:val="007E2965"/>
    <w:rsid w:val="007E77A3"/>
    <w:rsid w:val="007F1018"/>
    <w:rsid w:val="007F1A3B"/>
    <w:rsid w:val="008027CF"/>
    <w:rsid w:val="00802911"/>
    <w:rsid w:val="00806FC8"/>
    <w:rsid w:val="0081760A"/>
    <w:rsid w:val="008203D5"/>
    <w:rsid w:val="008210B9"/>
    <w:rsid w:val="008316E9"/>
    <w:rsid w:val="00835F81"/>
    <w:rsid w:val="00846249"/>
    <w:rsid w:val="00846591"/>
    <w:rsid w:val="00846B5B"/>
    <w:rsid w:val="00854B84"/>
    <w:rsid w:val="008608DB"/>
    <w:rsid w:val="00862B1C"/>
    <w:rsid w:val="00862D67"/>
    <w:rsid w:val="008650CE"/>
    <w:rsid w:val="00870ABD"/>
    <w:rsid w:val="008728B1"/>
    <w:rsid w:val="008743E1"/>
    <w:rsid w:val="0087600E"/>
    <w:rsid w:val="0088064C"/>
    <w:rsid w:val="00895C24"/>
    <w:rsid w:val="008969FE"/>
    <w:rsid w:val="008A047F"/>
    <w:rsid w:val="008A1380"/>
    <w:rsid w:val="008B053B"/>
    <w:rsid w:val="008C3AC6"/>
    <w:rsid w:val="008D09D9"/>
    <w:rsid w:val="008D1B3E"/>
    <w:rsid w:val="008D4DCF"/>
    <w:rsid w:val="008D78B4"/>
    <w:rsid w:val="008E35A5"/>
    <w:rsid w:val="008E409A"/>
    <w:rsid w:val="008E421B"/>
    <w:rsid w:val="008F63BA"/>
    <w:rsid w:val="00900BA1"/>
    <w:rsid w:val="00907B94"/>
    <w:rsid w:val="00914D6B"/>
    <w:rsid w:val="00925AD1"/>
    <w:rsid w:val="009343AC"/>
    <w:rsid w:val="0093599F"/>
    <w:rsid w:val="0094190D"/>
    <w:rsid w:val="00941DDD"/>
    <w:rsid w:val="00942527"/>
    <w:rsid w:val="00946C31"/>
    <w:rsid w:val="00950786"/>
    <w:rsid w:val="00985D6C"/>
    <w:rsid w:val="00990915"/>
    <w:rsid w:val="00991A19"/>
    <w:rsid w:val="00994AA3"/>
    <w:rsid w:val="00997212"/>
    <w:rsid w:val="009A3630"/>
    <w:rsid w:val="009B2603"/>
    <w:rsid w:val="009B29D2"/>
    <w:rsid w:val="009D1AD2"/>
    <w:rsid w:val="009E3A19"/>
    <w:rsid w:val="009E704D"/>
    <w:rsid w:val="009F6877"/>
    <w:rsid w:val="009F6DD1"/>
    <w:rsid w:val="00A055A8"/>
    <w:rsid w:val="00A2150C"/>
    <w:rsid w:val="00A23007"/>
    <w:rsid w:val="00A33DF9"/>
    <w:rsid w:val="00A43C6B"/>
    <w:rsid w:val="00A454D9"/>
    <w:rsid w:val="00A50C8C"/>
    <w:rsid w:val="00A53233"/>
    <w:rsid w:val="00A55F70"/>
    <w:rsid w:val="00A5655F"/>
    <w:rsid w:val="00A7017E"/>
    <w:rsid w:val="00A72539"/>
    <w:rsid w:val="00A75E97"/>
    <w:rsid w:val="00A7642A"/>
    <w:rsid w:val="00A768DA"/>
    <w:rsid w:val="00A80525"/>
    <w:rsid w:val="00A8252F"/>
    <w:rsid w:val="00AA0D32"/>
    <w:rsid w:val="00AA394F"/>
    <w:rsid w:val="00AA5FB6"/>
    <w:rsid w:val="00AA68CE"/>
    <w:rsid w:val="00AB4B54"/>
    <w:rsid w:val="00AC421B"/>
    <w:rsid w:val="00AC6322"/>
    <w:rsid w:val="00AD01C9"/>
    <w:rsid w:val="00AD66FF"/>
    <w:rsid w:val="00AE1FD1"/>
    <w:rsid w:val="00AF1072"/>
    <w:rsid w:val="00AF3194"/>
    <w:rsid w:val="00AF31F2"/>
    <w:rsid w:val="00B01556"/>
    <w:rsid w:val="00B10D90"/>
    <w:rsid w:val="00B153FE"/>
    <w:rsid w:val="00B20FA1"/>
    <w:rsid w:val="00B24515"/>
    <w:rsid w:val="00B3087C"/>
    <w:rsid w:val="00B31B31"/>
    <w:rsid w:val="00B3570A"/>
    <w:rsid w:val="00B35E71"/>
    <w:rsid w:val="00B36427"/>
    <w:rsid w:val="00B454B6"/>
    <w:rsid w:val="00B52D95"/>
    <w:rsid w:val="00B54188"/>
    <w:rsid w:val="00B55CCF"/>
    <w:rsid w:val="00B77ABD"/>
    <w:rsid w:val="00B800E6"/>
    <w:rsid w:val="00B82967"/>
    <w:rsid w:val="00B82E4A"/>
    <w:rsid w:val="00B9232A"/>
    <w:rsid w:val="00B965C0"/>
    <w:rsid w:val="00BA1ABE"/>
    <w:rsid w:val="00BA34AA"/>
    <w:rsid w:val="00BB149B"/>
    <w:rsid w:val="00BB6D48"/>
    <w:rsid w:val="00BC65A0"/>
    <w:rsid w:val="00BC6BE0"/>
    <w:rsid w:val="00BD0582"/>
    <w:rsid w:val="00BD2561"/>
    <w:rsid w:val="00BD3529"/>
    <w:rsid w:val="00BD7FF9"/>
    <w:rsid w:val="00BE07C0"/>
    <w:rsid w:val="00BE548A"/>
    <w:rsid w:val="00BE5F92"/>
    <w:rsid w:val="00BF306D"/>
    <w:rsid w:val="00BF57E1"/>
    <w:rsid w:val="00C03926"/>
    <w:rsid w:val="00C11E47"/>
    <w:rsid w:val="00C120C6"/>
    <w:rsid w:val="00C1262E"/>
    <w:rsid w:val="00C146AC"/>
    <w:rsid w:val="00C1655A"/>
    <w:rsid w:val="00C20DE3"/>
    <w:rsid w:val="00C222F5"/>
    <w:rsid w:val="00C24020"/>
    <w:rsid w:val="00C250FC"/>
    <w:rsid w:val="00C25B5D"/>
    <w:rsid w:val="00C27B01"/>
    <w:rsid w:val="00C27CEF"/>
    <w:rsid w:val="00C27FD0"/>
    <w:rsid w:val="00C52A7D"/>
    <w:rsid w:val="00C54009"/>
    <w:rsid w:val="00C55F27"/>
    <w:rsid w:val="00C56FB4"/>
    <w:rsid w:val="00C65CA4"/>
    <w:rsid w:val="00C70EE0"/>
    <w:rsid w:val="00C71A71"/>
    <w:rsid w:val="00C83E80"/>
    <w:rsid w:val="00C942E1"/>
    <w:rsid w:val="00C949EB"/>
    <w:rsid w:val="00CA1AD5"/>
    <w:rsid w:val="00CB2076"/>
    <w:rsid w:val="00CD1284"/>
    <w:rsid w:val="00CD3226"/>
    <w:rsid w:val="00CE1012"/>
    <w:rsid w:val="00CE7F7E"/>
    <w:rsid w:val="00CF497B"/>
    <w:rsid w:val="00CF7A8F"/>
    <w:rsid w:val="00D02E39"/>
    <w:rsid w:val="00D13137"/>
    <w:rsid w:val="00D22351"/>
    <w:rsid w:val="00D22855"/>
    <w:rsid w:val="00D260B1"/>
    <w:rsid w:val="00D41C09"/>
    <w:rsid w:val="00D42865"/>
    <w:rsid w:val="00D4793A"/>
    <w:rsid w:val="00D50196"/>
    <w:rsid w:val="00D54917"/>
    <w:rsid w:val="00D6275D"/>
    <w:rsid w:val="00D62AA5"/>
    <w:rsid w:val="00D66709"/>
    <w:rsid w:val="00D677B5"/>
    <w:rsid w:val="00D71AC8"/>
    <w:rsid w:val="00D93D6D"/>
    <w:rsid w:val="00D9595D"/>
    <w:rsid w:val="00DA07BC"/>
    <w:rsid w:val="00DA165D"/>
    <w:rsid w:val="00DA1D0B"/>
    <w:rsid w:val="00DA1D12"/>
    <w:rsid w:val="00DB35C1"/>
    <w:rsid w:val="00DB3876"/>
    <w:rsid w:val="00DC0AA0"/>
    <w:rsid w:val="00DC4596"/>
    <w:rsid w:val="00DC581B"/>
    <w:rsid w:val="00DC68DB"/>
    <w:rsid w:val="00DD20D8"/>
    <w:rsid w:val="00DD3B0E"/>
    <w:rsid w:val="00DD53B6"/>
    <w:rsid w:val="00DE0048"/>
    <w:rsid w:val="00DE2DFE"/>
    <w:rsid w:val="00DE3EA7"/>
    <w:rsid w:val="00DE6A09"/>
    <w:rsid w:val="00DF74BA"/>
    <w:rsid w:val="00E06641"/>
    <w:rsid w:val="00E12B73"/>
    <w:rsid w:val="00E141A8"/>
    <w:rsid w:val="00E16641"/>
    <w:rsid w:val="00E35BA4"/>
    <w:rsid w:val="00E3730B"/>
    <w:rsid w:val="00E374D4"/>
    <w:rsid w:val="00E4060F"/>
    <w:rsid w:val="00E43FE6"/>
    <w:rsid w:val="00E473F5"/>
    <w:rsid w:val="00E63826"/>
    <w:rsid w:val="00E64DF8"/>
    <w:rsid w:val="00E71823"/>
    <w:rsid w:val="00E76F5E"/>
    <w:rsid w:val="00E9222A"/>
    <w:rsid w:val="00EA0074"/>
    <w:rsid w:val="00EA71C8"/>
    <w:rsid w:val="00EB0B83"/>
    <w:rsid w:val="00EC1861"/>
    <w:rsid w:val="00EC227B"/>
    <w:rsid w:val="00EC513D"/>
    <w:rsid w:val="00ED63A7"/>
    <w:rsid w:val="00EE58F5"/>
    <w:rsid w:val="00EF252E"/>
    <w:rsid w:val="00EF3C73"/>
    <w:rsid w:val="00EF4EA0"/>
    <w:rsid w:val="00EF5E22"/>
    <w:rsid w:val="00F221A1"/>
    <w:rsid w:val="00F23703"/>
    <w:rsid w:val="00F50C23"/>
    <w:rsid w:val="00F526C6"/>
    <w:rsid w:val="00F52D3A"/>
    <w:rsid w:val="00F53A81"/>
    <w:rsid w:val="00F75A7E"/>
    <w:rsid w:val="00F830D8"/>
    <w:rsid w:val="00F84293"/>
    <w:rsid w:val="00F86434"/>
    <w:rsid w:val="00FA3DB1"/>
    <w:rsid w:val="00FB19A7"/>
    <w:rsid w:val="00FB22A0"/>
    <w:rsid w:val="00FC21C6"/>
    <w:rsid w:val="00FC7DBE"/>
    <w:rsid w:val="00FD1A30"/>
    <w:rsid w:val="00FD2C69"/>
    <w:rsid w:val="00FD4C3E"/>
    <w:rsid w:val="00FD513D"/>
    <w:rsid w:val="00FD7006"/>
    <w:rsid w:val="00FE76FD"/>
    <w:rsid w:val="00FE7E82"/>
    <w:rsid w:val="00FF0446"/>
    <w:rsid w:val="00FF147D"/>
    <w:rsid w:val="00FF40D0"/>
    <w:rsid w:val="018D4B11"/>
    <w:rsid w:val="02035B20"/>
    <w:rsid w:val="020AD36B"/>
    <w:rsid w:val="089A4F4E"/>
    <w:rsid w:val="08F56B80"/>
    <w:rsid w:val="0B67D604"/>
    <w:rsid w:val="0C3ADA76"/>
    <w:rsid w:val="0D49469A"/>
    <w:rsid w:val="0E401486"/>
    <w:rsid w:val="0FEEEA55"/>
    <w:rsid w:val="10F2F30C"/>
    <w:rsid w:val="11C6D286"/>
    <w:rsid w:val="12AFEC0C"/>
    <w:rsid w:val="1337A0A7"/>
    <w:rsid w:val="13D25672"/>
    <w:rsid w:val="13DB9343"/>
    <w:rsid w:val="15ECDA25"/>
    <w:rsid w:val="16202C62"/>
    <w:rsid w:val="1829A611"/>
    <w:rsid w:val="186009F4"/>
    <w:rsid w:val="1A056AF3"/>
    <w:rsid w:val="1E40F668"/>
    <w:rsid w:val="1E5B3227"/>
    <w:rsid w:val="201E1A27"/>
    <w:rsid w:val="20A76F56"/>
    <w:rsid w:val="20CAE64A"/>
    <w:rsid w:val="22A197D3"/>
    <w:rsid w:val="22BB7540"/>
    <w:rsid w:val="243E86DD"/>
    <w:rsid w:val="24B0E9DA"/>
    <w:rsid w:val="2522FB78"/>
    <w:rsid w:val="26DFAE0D"/>
    <w:rsid w:val="28CFEDEE"/>
    <w:rsid w:val="294C7FEB"/>
    <w:rsid w:val="2D317F9F"/>
    <w:rsid w:val="2FF3B902"/>
    <w:rsid w:val="32CA9AF3"/>
    <w:rsid w:val="32DE4FE4"/>
    <w:rsid w:val="34A7A74E"/>
    <w:rsid w:val="34F97AF1"/>
    <w:rsid w:val="35EF55FD"/>
    <w:rsid w:val="36710BFC"/>
    <w:rsid w:val="36E9B2F1"/>
    <w:rsid w:val="3756A0F8"/>
    <w:rsid w:val="389F66BC"/>
    <w:rsid w:val="39C51E69"/>
    <w:rsid w:val="3A25ADD3"/>
    <w:rsid w:val="3BFCEF29"/>
    <w:rsid w:val="3CFCBF2B"/>
    <w:rsid w:val="3E078BA8"/>
    <w:rsid w:val="3F9423C9"/>
    <w:rsid w:val="419D9D7E"/>
    <w:rsid w:val="42F6B6A2"/>
    <w:rsid w:val="430F605E"/>
    <w:rsid w:val="447B6E1E"/>
    <w:rsid w:val="47085B96"/>
    <w:rsid w:val="47A9EDE2"/>
    <w:rsid w:val="482866B1"/>
    <w:rsid w:val="485CBEF2"/>
    <w:rsid w:val="4A699573"/>
    <w:rsid w:val="4B2BBA4C"/>
    <w:rsid w:val="4DA22FA3"/>
    <w:rsid w:val="4DA826EB"/>
    <w:rsid w:val="4F198693"/>
    <w:rsid w:val="4F343A23"/>
    <w:rsid w:val="535A92C6"/>
    <w:rsid w:val="5378285A"/>
    <w:rsid w:val="537CF5D2"/>
    <w:rsid w:val="538A11FF"/>
    <w:rsid w:val="53927478"/>
    <w:rsid w:val="5525E260"/>
    <w:rsid w:val="55A68628"/>
    <w:rsid w:val="5602303F"/>
    <w:rsid w:val="59840ACE"/>
    <w:rsid w:val="5A121C20"/>
    <w:rsid w:val="5BB9937E"/>
    <w:rsid w:val="5C80C077"/>
    <w:rsid w:val="5D001758"/>
    <w:rsid w:val="5F3503D6"/>
    <w:rsid w:val="5F5CC9C1"/>
    <w:rsid w:val="629D5271"/>
    <w:rsid w:val="639FAECB"/>
    <w:rsid w:val="649FD4B7"/>
    <w:rsid w:val="664AA70A"/>
    <w:rsid w:val="682535A9"/>
    <w:rsid w:val="69A27350"/>
    <w:rsid w:val="6F651C4C"/>
    <w:rsid w:val="6F89C6AA"/>
    <w:rsid w:val="7051529D"/>
    <w:rsid w:val="70FB92B9"/>
    <w:rsid w:val="7425B5C1"/>
    <w:rsid w:val="745A6668"/>
    <w:rsid w:val="78613310"/>
    <w:rsid w:val="7B888BBB"/>
    <w:rsid w:val="7BEC7EBA"/>
    <w:rsid w:val="7CA358A3"/>
    <w:rsid w:val="7D330AC6"/>
    <w:rsid w:val="7E92AB53"/>
    <w:rsid w:val="7ECAE266"/>
    <w:rsid w:val="7ED332A8"/>
    <w:rsid w:val="7F30714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05EE"/>
  <w15:chartTrackingRefBased/>
  <w15:docId w15:val="{3A04EE65-CB81-4ED5-BB3B-F01D8A98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BD"/>
    <w:pPr>
      <w:spacing w:after="200" w:line="276" w:lineRule="auto"/>
    </w:pPr>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9D9"/>
    <w:pPr>
      <w:ind w:left="720"/>
      <w:contextualSpacing/>
    </w:pPr>
  </w:style>
  <w:style w:type="table" w:styleId="Grilledutableau">
    <w:name w:val="Table Grid"/>
    <w:basedOn w:val="TableauNormal"/>
    <w:uiPriority w:val="59"/>
    <w:rsid w:val="008D09D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09D9"/>
    <w:rPr>
      <w:color w:val="0563C1" w:themeColor="hyperlink"/>
      <w:u w:val="single"/>
    </w:rPr>
  </w:style>
  <w:style w:type="character" w:styleId="Lienhypertextesuivivisit">
    <w:name w:val="FollowedHyperlink"/>
    <w:basedOn w:val="Policepardfaut"/>
    <w:uiPriority w:val="99"/>
    <w:semiHidden/>
    <w:unhideWhenUsed/>
    <w:rsid w:val="008D09D9"/>
    <w:rPr>
      <w:color w:val="954F72" w:themeColor="followedHyperlink"/>
      <w:u w:val="single"/>
    </w:rPr>
  </w:style>
  <w:style w:type="character" w:styleId="Mentionnonrsolue">
    <w:name w:val="Unresolved Mention"/>
    <w:basedOn w:val="Policepardfaut"/>
    <w:uiPriority w:val="99"/>
    <w:semiHidden/>
    <w:unhideWhenUsed/>
    <w:rsid w:val="00650DF5"/>
    <w:rPr>
      <w:color w:val="605E5C"/>
      <w:shd w:val="clear" w:color="auto" w:fill="E1DFDD"/>
    </w:rPr>
  </w:style>
  <w:style w:type="character" w:styleId="Marquedecommentaire">
    <w:name w:val="annotation reference"/>
    <w:basedOn w:val="Policepardfaut"/>
    <w:uiPriority w:val="99"/>
    <w:semiHidden/>
    <w:unhideWhenUsed/>
    <w:rsid w:val="00907B94"/>
    <w:rPr>
      <w:sz w:val="16"/>
      <w:szCs w:val="16"/>
    </w:rPr>
  </w:style>
  <w:style w:type="paragraph" w:styleId="Commentaire">
    <w:name w:val="annotation text"/>
    <w:basedOn w:val="Normal"/>
    <w:link w:val="CommentaireCar"/>
    <w:uiPriority w:val="99"/>
    <w:unhideWhenUsed/>
    <w:rsid w:val="00907B94"/>
    <w:pPr>
      <w:spacing w:line="240" w:lineRule="auto"/>
    </w:pPr>
    <w:rPr>
      <w:sz w:val="20"/>
      <w:szCs w:val="20"/>
    </w:rPr>
  </w:style>
  <w:style w:type="character" w:customStyle="1" w:styleId="CommentaireCar">
    <w:name w:val="Commentaire Car"/>
    <w:basedOn w:val="Policepardfaut"/>
    <w:link w:val="Commentaire"/>
    <w:uiPriority w:val="99"/>
    <w:rsid w:val="00907B94"/>
    <w:rPr>
      <w:sz w:val="20"/>
      <w:szCs w:val="20"/>
      <w:lang w:val="fr-BE"/>
    </w:rPr>
  </w:style>
  <w:style w:type="paragraph" w:styleId="Objetducommentaire">
    <w:name w:val="annotation subject"/>
    <w:basedOn w:val="Commentaire"/>
    <w:next w:val="Commentaire"/>
    <w:link w:val="ObjetducommentaireCar"/>
    <w:uiPriority w:val="99"/>
    <w:semiHidden/>
    <w:unhideWhenUsed/>
    <w:rsid w:val="00907B94"/>
    <w:rPr>
      <w:b/>
      <w:bCs/>
    </w:rPr>
  </w:style>
  <w:style w:type="character" w:customStyle="1" w:styleId="ObjetducommentaireCar">
    <w:name w:val="Objet du commentaire Car"/>
    <w:basedOn w:val="CommentaireCar"/>
    <w:link w:val="Objetducommentaire"/>
    <w:uiPriority w:val="99"/>
    <w:semiHidden/>
    <w:rsid w:val="00907B94"/>
    <w:rPr>
      <w:b/>
      <w:bCs/>
      <w:sz w:val="20"/>
      <w:szCs w:val="20"/>
      <w:lang w:val="fr-BE"/>
    </w:rPr>
  </w:style>
  <w:style w:type="paragraph" w:styleId="Sansinterligne">
    <w:name w:val="No Spacing"/>
    <w:uiPriority w:val="1"/>
    <w:qFormat/>
    <w:rsid w:val="00BD3529"/>
    <w:pPr>
      <w:spacing w:after="0" w:line="240" w:lineRule="auto"/>
    </w:pPr>
    <w:rPr>
      <w:rFonts w:eastAsia="Calibri" w:cs="Times New Roman"/>
      <w:lang w:val="fr-BE"/>
    </w:rPr>
  </w:style>
  <w:style w:type="character" w:styleId="Mention">
    <w:name w:val="Mention"/>
    <w:basedOn w:val="Policepardfaut"/>
    <w:uiPriority w:val="99"/>
    <w:unhideWhenUsed/>
    <w:rPr>
      <w:color w:val="2B579A"/>
      <w:shd w:val="clear" w:color="auto" w:fill="E6E6E6"/>
    </w:rPr>
  </w:style>
  <w:style w:type="paragraph" w:styleId="Rvision">
    <w:name w:val="Revision"/>
    <w:hidden/>
    <w:uiPriority w:val="99"/>
    <w:semiHidden/>
    <w:rsid w:val="006F3EFF"/>
    <w:pPr>
      <w:spacing w:after="0" w:line="240" w:lineRule="auto"/>
    </w:pPr>
    <w:rPr>
      <w:lang w:val="fr-BE"/>
    </w:rPr>
  </w:style>
  <w:style w:type="paragraph" w:styleId="En-tte">
    <w:name w:val="header"/>
    <w:basedOn w:val="Normal"/>
    <w:link w:val="En-tteCar"/>
    <w:uiPriority w:val="99"/>
    <w:unhideWhenUsed/>
    <w:rsid w:val="008650CE"/>
    <w:pPr>
      <w:tabs>
        <w:tab w:val="center" w:pos="4536"/>
        <w:tab w:val="right" w:pos="9072"/>
      </w:tabs>
      <w:spacing w:after="0" w:line="240" w:lineRule="auto"/>
    </w:pPr>
  </w:style>
  <w:style w:type="character" w:customStyle="1" w:styleId="En-tteCar">
    <w:name w:val="En-tête Car"/>
    <w:basedOn w:val="Policepardfaut"/>
    <w:link w:val="En-tte"/>
    <w:uiPriority w:val="99"/>
    <w:rsid w:val="008650CE"/>
    <w:rPr>
      <w:lang w:val="fr-BE"/>
    </w:rPr>
  </w:style>
  <w:style w:type="paragraph" w:styleId="Pieddepage">
    <w:name w:val="footer"/>
    <w:basedOn w:val="Normal"/>
    <w:link w:val="PieddepageCar"/>
    <w:uiPriority w:val="99"/>
    <w:unhideWhenUsed/>
    <w:rsid w:val="008650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50CE"/>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918972">
      <w:bodyDiv w:val="1"/>
      <w:marLeft w:val="0"/>
      <w:marRight w:val="0"/>
      <w:marTop w:val="0"/>
      <w:marBottom w:val="0"/>
      <w:divBdr>
        <w:top w:val="none" w:sz="0" w:space="0" w:color="auto"/>
        <w:left w:val="none" w:sz="0" w:space="0" w:color="auto"/>
        <w:bottom w:val="none" w:sz="0" w:space="0" w:color="auto"/>
        <w:right w:val="none" w:sz="0" w:space="0" w:color="auto"/>
      </w:divBdr>
      <w:divsChild>
        <w:div w:id="85419226">
          <w:marLeft w:val="0"/>
          <w:marRight w:val="0"/>
          <w:marTop w:val="0"/>
          <w:marBottom w:val="240"/>
          <w:divBdr>
            <w:top w:val="none" w:sz="0" w:space="0" w:color="auto"/>
            <w:left w:val="none" w:sz="0" w:space="0" w:color="auto"/>
            <w:bottom w:val="none" w:sz="0" w:space="0" w:color="auto"/>
            <w:right w:val="none" w:sz="0" w:space="0" w:color="auto"/>
          </w:divBdr>
          <w:divsChild>
            <w:div w:id="1453594235">
              <w:marLeft w:val="0"/>
              <w:marRight w:val="0"/>
              <w:marTop w:val="0"/>
              <w:marBottom w:val="0"/>
              <w:divBdr>
                <w:top w:val="none" w:sz="0" w:space="0" w:color="auto"/>
                <w:left w:val="none" w:sz="0" w:space="0" w:color="auto"/>
                <w:bottom w:val="none" w:sz="0" w:space="0" w:color="auto"/>
                <w:right w:val="none" w:sz="0" w:space="0" w:color="auto"/>
              </w:divBdr>
              <w:divsChild>
                <w:div w:id="1797025889">
                  <w:marLeft w:val="0"/>
                  <w:marRight w:val="0"/>
                  <w:marTop w:val="0"/>
                  <w:marBottom w:val="0"/>
                  <w:divBdr>
                    <w:top w:val="none" w:sz="0" w:space="0" w:color="auto"/>
                    <w:left w:val="none" w:sz="0" w:space="0" w:color="auto"/>
                    <w:bottom w:val="none" w:sz="0" w:space="0" w:color="auto"/>
                    <w:right w:val="none" w:sz="0" w:space="0" w:color="auto"/>
                  </w:divBdr>
                  <w:divsChild>
                    <w:div w:id="1252664168">
                      <w:marLeft w:val="0"/>
                      <w:marRight w:val="0"/>
                      <w:marTop w:val="0"/>
                      <w:marBottom w:val="0"/>
                      <w:divBdr>
                        <w:top w:val="none" w:sz="0" w:space="0" w:color="auto"/>
                        <w:left w:val="none" w:sz="0" w:space="0" w:color="auto"/>
                        <w:bottom w:val="none" w:sz="0" w:space="0" w:color="auto"/>
                        <w:right w:val="none" w:sz="0" w:space="0" w:color="auto"/>
                      </w:divBdr>
                      <w:divsChild>
                        <w:div w:id="864296040">
                          <w:marLeft w:val="-180"/>
                          <w:marRight w:val="-180"/>
                          <w:marTop w:val="0"/>
                          <w:marBottom w:val="0"/>
                          <w:divBdr>
                            <w:top w:val="none" w:sz="0" w:space="0" w:color="auto"/>
                            <w:left w:val="none" w:sz="0" w:space="0" w:color="auto"/>
                            <w:bottom w:val="none" w:sz="0" w:space="0" w:color="auto"/>
                            <w:right w:val="none" w:sz="0" w:space="0" w:color="auto"/>
                          </w:divBdr>
                          <w:divsChild>
                            <w:div w:id="9434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1169">
          <w:marLeft w:val="-180"/>
          <w:marRight w:val="-180"/>
          <w:marTop w:val="0"/>
          <w:marBottom w:val="0"/>
          <w:divBdr>
            <w:top w:val="none" w:sz="0" w:space="0" w:color="auto"/>
            <w:left w:val="none" w:sz="0" w:space="0" w:color="auto"/>
            <w:bottom w:val="none" w:sz="0" w:space="0" w:color="auto"/>
            <w:right w:val="none" w:sz="0" w:space="0" w:color="auto"/>
          </w:divBdr>
          <w:divsChild>
            <w:div w:id="19229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6775">
      <w:bodyDiv w:val="1"/>
      <w:marLeft w:val="0"/>
      <w:marRight w:val="0"/>
      <w:marTop w:val="0"/>
      <w:marBottom w:val="0"/>
      <w:divBdr>
        <w:top w:val="none" w:sz="0" w:space="0" w:color="auto"/>
        <w:left w:val="none" w:sz="0" w:space="0" w:color="auto"/>
        <w:bottom w:val="none" w:sz="0" w:space="0" w:color="auto"/>
        <w:right w:val="none" w:sz="0" w:space="0" w:color="auto"/>
      </w:divBdr>
      <w:divsChild>
        <w:div w:id="210919831">
          <w:marLeft w:val="-180"/>
          <w:marRight w:val="-180"/>
          <w:marTop w:val="0"/>
          <w:marBottom w:val="0"/>
          <w:divBdr>
            <w:top w:val="none" w:sz="0" w:space="0" w:color="auto"/>
            <w:left w:val="none" w:sz="0" w:space="0" w:color="auto"/>
            <w:bottom w:val="none" w:sz="0" w:space="0" w:color="auto"/>
            <w:right w:val="none" w:sz="0" w:space="0" w:color="auto"/>
          </w:divBdr>
          <w:divsChild>
            <w:div w:id="408187525">
              <w:marLeft w:val="0"/>
              <w:marRight w:val="0"/>
              <w:marTop w:val="0"/>
              <w:marBottom w:val="0"/>
              <w:divBdr>
                <w:top w:val="none" w:sz="0" w:space="0" w:color="auto"/>
                <w:left w:val="none" w:sz="0" w:space="0" w:color="auto"/>
                <w:bottom w:val="none" w:sz="0" w:space="0" w:color="auto"/>
                <w:right w:val="none" w:sz="0" w:space="0" w:color="auto"/>
              </w:divBdr>
            </w:div>
          </w:divsChild>
        </w:div>
        <w:div w:id="904147362">
          <w:marLeft w:val="0"/>
          <w:marRight w:val="0"/>
          <w:marTop w:val="0"/>
          <w:marBottom w:val="240"/>
          <w:divBdr>
            <w:top w:val="none" w:sz="0" w:space="0" w:color="auto"/>
            <w:left w:val="none" w:sz="0" w:space="0" w:color="auto"/>
            <w:bottom w:val="none" w:sz="0" w:space="0" w:color="auto"/>
            <w:right w:val="none" w:sz="0" w:space="0" w:color="auto"/>
          </w:divBdr>
          <w:divsChild>
            <w:div w:id="122895162">
              <w:marLeft w:val="0"/>
              <w:marRight w:val="0"/>
              <w:marTop w:val="0"/>
              <w:marBottom w:val="0"/>
              <w:divBdr>
                <w:top w:val="none" w:sz="0" w:space="0" w:color="auto"/>
                <w:left w:val="none" w:sz="0" w:space="0" w:color="auto"/>
                <w:bottom w:val="none" w:sz="0" w:space="0" w:color="auto"/>
                <w:right w:val="none" w:sz="0" w:space="0" w:color="auto"/>
              </w:divBdr>
              <w:divsChild>
                <w:div w:id="789317809">
                  <w:marLeft w:val="0"/>
                  <w:marRight w:val="0"/>
                  <w:marTop w:val="0"/>
                  <w:marBottom w:val="0"/>
                  <w:divBdr>
                    <w:top w:val="none" w:sz="0" w:space="0" w:color="auto"/>
                    <w:left w:val="none" w:sz="0" w:space="0" w:color="auto"/>
                    <w:bottom w:val="none" w:sz="0" w:space="0" w:color="auto"/>
                    <w:right w:val="none" w:sz="0" w:space="0" w:color="auto"/>
                  </w:divBdr>
                  <w:divsChild>
                    <w:div w:id="1549872866">
                      <w:marLeft w:val="0"/>
                      <w:marRight w:val="0"/>
                      <w:marTop w:val="0"/>
                      <w:marBottom w:val="0"/>
                      <w:divBdr>
                        <w:top w:val="none" w:sz="0" w:space="0" w:color="auto"/>
                        <w:left w:val="none" w:sz="0" w:space="0" w:color="auto"/>
                        <w:bottom w:val="none" w:sz="0" w:space="0" w:color="auto"/>
                        <w:right w:val="none" w:sz="0" w:space="0" w:color="auto"/>
                      </w:divBdr>
                      <w:divsChild>
                        <w:div w:id="499546953">
                          <w:marLeft w:val="-180"/>
                          <w:marRight w:val="-180"/>
                          <w:marTop w:val="0"/>
                          <w:marBottom w:val="0"/>
                          <w:divBdr>
                            <w:top w:val="none" w:sz="0" w:space="0" w:color="auto"/>
                            <w:left w:val="none" w:sz="0" w:space="0" w:color="auto"/>
                            <w:bottom w:val="none" w:sz="0" w:space="0" w:color="auto"/>
                            <w:right w:val="none" w:sz="0" w:space="0" w:color="auto"/>
                          </w:divBdr>
                          <w:divsChild>
                            <w:div w:id="1632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19545">
      <w:bodyDiv w:val="1"/>
      <w:marLeft w:val="0"/>
      <w:marRight w:val="0"/>
      <w:marTop w:val="0"/>
      <w:marBottom w:val="0"/>
      <w:divBdr>
        <w:top w:val="none" w:sz="0" w:space="0" w:color="auto"/>
        <w:left w:val="none" w:sz="0" w:space="0" w:color="auto"/>
        <w:bottom w:val="none" w:sz="0" w:space="0" w:color="auto"/>
        <w:right w:val="none" w:sz="0" w:space="0" w:color="auto"/>
      </w:divBdr>
      <w:divsChild>
        <w:div w:id="1577325740">
          <w:marLeft w:val="0"/>
          <w:marRight w:val="0"/>
          <w:marTop w:val="0"/>
          <w:marBottom w:val="0"/>
          <w:divBdr>
            <w:top w:val="none" w:sz="0" w:space="0" w:color="auto"/>
            <w:left w:val="none" w:sz="0" w:space="0" w:color="auto"/>
            <w:bottom w:val="none" w:sz="0" w:space="0" w:color="auto"/>
            <w:right w:val="none" w:sz="0" w:space="0" w:color="auto"/>
          </w:divBdr>
        </w:div>
      </w:divsChild>
    </w:div>
    <w:div w:id="1054040334">
      <w:bodyDiv w:val="1"/>
      <w:marLeft w:val="0"/>
      <w:marRight w:val="0"/>
      <w:marTop w:val="0"/>
      <w:marBottom w:val="0"/>
      <w:divBdr>
        <w:top w:val="none" w:sz="0" w:space="0" w:color="auto"/>
        <w:left w:val="none" w:sz="0" w:space="0" w:color="auto"/>
        <w:bottom w:val="none" w:sz="0" w:space="0" w:color="auto"/>
        <w:right w:val="none" w:sz="0" w:space="0" w:color="auto"/>
      </w:divBdr>
    </w:div>
    <w:div w:id="1503934902">
      <w:bodyDiv w:val="1"/>
      <w:marLeft w:val="0"/>
      <w:marRight w:val="0"/>
      <w:marTop w:val="0"/>
      <w:marBottom w:val="0"/>
      <w:divBdr>
        <w:top w:val="none" w:sz="0" w:space="0" w:color="auto"/>
        <w:left w:val="none" w:sz="0" w:space="0" w:color="auto"/>
        <w:bottom w:val="none" w:sz="0" w:space="0" w:color="auto"/>
        <w:right w:val="none" w:sz="0" w:space="0" w:color="auto"/>
      </w:divBdr>
      <w:divsChild>
        <w:div w:id="1792240620">
          <w:marLeft w:val="0"/>
          <w:marRight w:val="0"/>
          <w:marTop w:val="0"/>
          <w:marBottom w:val="240"/>
          <w:divBdr>
            <w:top w:val="none" w:sz="0" w:space="0" w:color="auto"/>
            <w:left w:val="none" w:sz="0" w:space="0" w:color="auto"/>
            <w:bottom w:val="none" w:sz="0" w:space="0" w:color="auto"/>
            <w:right w:val="none" w:sz="0" w:space="0" w:color="auto"/>
          </w:divBdr>
          <w:divsChild>
            <w:div w:id="581110027">
              <w:marLeft w:val="0"/>
              <w:marRight w:val="0"/>
              <w:marTop w:val="0"/>
              <w:marBottom w:val="0"/>
              <w:divBdr>
                <w:top w:val="none" w:sz="0" w:space="0" w:color="auto"/>
                <w:left w:val="none" w:sz="0" w:space="0" w:color="auto"/>
                <w:bottom w:val="none" w:sz="0" w:space="0" w:color="auto"/>
                <w:right w:val="none" w:sz="0" w:space="0" w:color="auto"/>
              </w:divBdr>
              <w:divsChild>
                <w:div w:id="21976141">
                  <w:marLeft w:val="0"/>
                  <w:marRight w:val="0"/>
                  <w:marTop w:val="0"/>
                  <w:marBottom w:val="0"/>
                  <w:divBdr>
                    <w:top w:val="none" w:sz="0" w:space="0" w:color="auto"/>
                    <w:left w:val="none" w:sz="0" w:space="0" w:color="auto"/>
                    <w:bottom w:val="none" w:sz="0" w:space="0" w:color="auto"/>
                    <w:right w:val="none" w:sz="0" w:space="0" w:color="auto"/>
                  </w:divBdr>
                  <w:divsChild>
                    <w:div w:id="1485389815">
                      <w:marLeft w:val="0"/>
                      <w:marRight w:val="0"/>
                      <w:marTop w:val="0"/>
                      <w:marBottom w:val="0"/>
                      <w:divBdr>
                        <w:top w:val="none" w:sz="0" w:space="0" w:color="auto"/>
                        <w:left w:val="none" w:sz="0" w:space="0" w:color="auto"/>
                        <w:bottom w:val="none" w:sz="0" w:space="0" w:color="auto"/>
                        <w:right w:val="none" w:sz="0" w:space="0" w:color="auto"/>
                      </w:divBdr>
                      <w:divsChild>
                        <w:div w:id="302076672">
                          <w:marLeft w:val="0"/>
                          <w:marRight w:val="0"/>
                          <w:marTop w:val="0"/>
                          <w:marBottom w:val="240"/>
                          <w:divBdr>
                            <w:top w:val="none" w:sz="0" w:space="0" w:color="auto"/>
                            <w:left w:val="none" w:sz="0" w:space="0" w:color="auto"/>
                            <w:bottom w:val="none" w:sz="0" w:space="0" w:color="auto"/>
                            <w:right w:val="none" w:sz="0" w:space="0" w:color="auto"/>
                          </w:divBdr>
                          <w:divsChild>
                            <w:div w:id="1494829976">
                              <w:marLeft w:val="0"/>
                              <w:marRight w:val="0"/>
                              <w:marTop w:val="0"/>
                              <w:marBottom w:val="0"/>
                              <w:divBdr>
                                <w:top w:val="none" w:sz="0" w:space="0" w:color="auto"/>
                                <w:left w:val="none" w:sz="0" w:space="0" w:color="auto"/>
                                <w:bottom w:val="none" w:sz="0" w:space="0" w:color="auto"/>
                                <w:right w:val="none" w:sz="0" w:space="0" w:color="auto"/>
                              </w:divBdr>
                              <w:divsChild>
                                <w:div w:id="1524441997">
                                  <w:marLeft w:val="0"/>
                                  <w:marRight w:val="0"/>
                                  <w:marTop w:val="0"/>
                                  <w:marBottom w:val="0"/>
                                  <w:divBdr>
                                    <w:top w:val="none" w:sz="0" w:space="0" w:color="auto"/>
                                    <w:left w:val="none" w:sz="0" w:space="0" w:color="auto"/>
                                    <w:bottom w:val="none" w:sz="0" w:space="0" w:color="auto"/>
                                    <w:right w:val="none" w:sz="0" w:space="0" w:color="auto"/>
                                  </w:divBdr>
                                  <w:divsChild>
                                    <w:div w:id="1571229309">
                                      <w:marLeft w:val="0"/>
                                      <w:marRight w:val="0"/>
                                      <w:marTop w:val="0"/>
                                      <w:marBottom w:val="0"/>
                                      <w:divBdr>
                                        <w:top w:val="none" w:sz="0" w:space="0" w:color="auto"/>
                                        <w:left w:val="none" w:sz="0" w:space="0" w:color="auto"/>
                                        <w:bottom w:val="none" w:sz="0" w:space="0" w:color="auto"/>
                                        <w:right w:val="none" w:sz="0" w:space="0" w:color="auto"/>
                                      </w:divBdr>
                                      <w:divsChild>
                                        <w:div w:id="865674428">
                                          <w:marLeft w:val="0"/>
                                          <w:marRight w:val="0"/>
                                          <w:marTop w:val="0"/>
                                          <w:marBottom w:val="0"/>
                                          <w:divBdr>
                                            <w:top w:val="none" w:sz="0" w:space="0" w:color="auto"/>
                                            <w:left w:val="none" w:sz="0" w:space="0" w:color="auto"/>
                                            <w:bottom w:val="none" w:sz="0" w:space="0" w:color="auto"/>
                                            <w:right w:val="none" w:sz="0" w:space="0" w:color="auto"/>
                                          </w:divBdr>
                                          <w:divsChild>
                                            <w:div w:id="1064914037">
                                              <w:marLeft w:val="0"/>
                                              <w:marRight w:val="0"/>
                                              <w:marTop w:val="240"/>
                                              <w:marBottom w:val="0"/>
                                              <w:divBdr>
                                                <w:top w:val="none" w:sz="0" w:space="0" w:color="auto"/>
                                                <w:left w:val="none" w:sz="0" w:space="0" w:color="auto"/>
                                                <w:bottom w:val="none" w:sz="0" w:space="0" w:color="auto"/>
                                                <w:right w:val="none" w:sz="0" w:space="0" w:color="auto"/>
                                              </w:divBdr>
                                              <w:divsChild>
                                                <w:div w:id="357779619">
                                                  <w:marLeft w:val="0"/>
                                                  <w:marRight w:val="0"/>
                                                  <w:marTop w:val="0"/>
                                                  <w:marBottom w:val="0"/>
                                                  <w:divBdr>
                                                    <w:top w:val="none" w:sz="0" w:space="0" w:color="auto"/>
                                                    <w:left w:val="none" w:sz="0" w:space="0" w:color="auto"/>
                                                    <w:bottom w:val="none" w:sz="0" w:space="0" w:color="auto"/>
                                                    <w:right w:val="none" w:sz="0" w:space="0" w:color="auto"/>
                                                  </w:divBdr>
                                                  <w:divsChild>
                                                    <w:div w:id="1699549562">
                                                      <w:marLeft w:val="0"/>
                                                      <w:marRight w:val="0"/>
                                                      <w:marTop w:val="0"/>
                                                      <w:marBottom w:val="120"/>
                                                      <w:divBdr>
                                                        <w:top w:val="none" w:sz="0" w:space="0" w:color="auto"/>
                                                        <w:left w:val="none" w:sz="0" w:space="0" w:color="auto"/>
                                                        <w:bottom w:val="none" w:sz="0" w:space="0" w:color="auto"/>
                                                        <w:right w:val="none" w:sz="0" w:space="0" w:color="auto"/>
                                                      </w:divBdr>
                                                      <w:divsChild>
                                                        <w:div w:id="332340495">
                                                          <w:marLeft w:val="0"/>
                                                          <w:marRight w:val="0"/>
                                                          <w:marTop w:val="0"/>
                                                          <w:marBottom w:val="0"/>
                                                          <w:divBdr>
                                                            <w:top w:val="none" w:sz="0" w:space="0" w:color="auto"/>
                                                            <w:left w:val="none" w:sz="0" w:space="0" w:color="auto"/>
                                                            <w:bottom w:val="none" w:sz="0" w:space="0" w:color="auto"/>
                                                            <w:right w:val="none" w:sz="0" w:space="0" w:color="auto"/>
                                                          </w:divBdr>
                                                          <w:divsChild>
                                                            <w:div w:id="321397162">
                                                              <w:marLeft w:val="0"/>
                                                              <w:marRight w:val="240"/>
                                                              <w:marTop w:val="0"/>
                                                              <w:marBottom w:val="0"/>
                                                              <w:divBdr>
                                                                <w:top w:val="none" w:sz="0" w:space="0" w:color="auto"/>
                                                                <w:left w:val="none" w:sz="0" w:space="0" w:color="auto"/>
                                                                <w:bottom w:val="none" w:sz="0" w:space="0" w:color="auto"/>
                                                                <w:right w:val="none" w:sz="0" w:space="0" w:color="auto"/>
                                                              </w:divBdr>
                                                            </w:div>
                                                            <w:div w:id="5479118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911002">
      <w:bodyDiv w:val="1"/>
      <w:marLeft w:val="0"/>
      <w:marRight w:val="0"/>
      <w:marTop w:val="0"/>
      <w:marBottom w:val="0"/>
      <w:divBdr>
        <w:top w:val="none" w:sz="0" w:space="0" w:color="auto"/>
        <w:left w:val="none" w:sz="0" w:space="0" w:color="auto"/>
        <w:bottom w:val="none" w:sz="0" w:space="0" w:color="auto"/>
        <w:right w:val="none" w:sz="0" w:space="0" w:color="auto"/>
      </w:divBdr>
      <w:divsChild>
        <w:div w:id="346519293">
          <w:marLeft w:val="0"/>
          <w:marRight w:val="0"/>
          <w:marTop w:val="0"/>
          <w:marBottom w:val="240"/>
          <w:divBdr>
            <w:top w:val="none" w:sz="0" w:space="0" w:color="auto"/>
            <w:left w:val="none" w:sz="0" w:space="0" w:color="auto"/>
            <w:bottom w:val="none" w:sz="0" w:space="0" w:color="auto"/>
            <w:right w:val="none" w:sz="0" w:space="0" w:color="auto"/>
          </w:divBdr>
          <w:divsChild>
            <w:div w:id="1653635448">
              <w:marLeft w:val="0"/>
              <w:marRight w:val="0"/>
              <w:marTop w:val="0"/>
              <w:marBottom w:val="0"/>
              <w:divBdr>
                <w:top w:val="none" w:sz="0" w:space="0" w:color="auto"/>
                <w:left w:val="none" w:sz="0" w:space="0" w:color="auto"/>
                <w:bottom w:val="none" w:sz="0" w:space="0" w:color="auto"/>
                <w:right w:val="none" w:sz="0" w:space="0" w:color="auto"/>
              </w:divBdr>
              <w:divsChild>
                <w:div w:id="55323837">
                  <w:marLeft w:val="0"/>
                  <w:marRight w:val="0"/>
                  <w:marTop w:val="0"/>
                  <w:marBottom w:val="0"/>
                  <w:divBdr>
                    <w:top w:val="none" w:sz="0" w:space="0" w:color="auto"/>
                    <w:left w:val="none" w:sz="0" w:space="0" w:color="auto"/>
                    <w:bottom w:val="none" w:sz="0" w:space="0" w:color="auto"/>
                    <w:right w:val="none" w:sz="0" w:space="0" w:color="auto"/>
                  </w:divBdr>
                  <w:divsChild>
                    <w:div w:id="703360331">
                      <w:marLeft w:val="0"/>
                      <w:marRight w:val="0"/>
                      <w:marTop w:val="0"/>
                      <w:marBottom w:val="0"/>
                      <w:divBdr>
                        <w:top w:val="none" w:sz="0" w:space="0" w:color="auto"/>
                        <w:left w:val="none" w:sz="0" w:space="0" w:color="auto"/>
                        <w:bottom w:val="none" w:sz="0" w:space="0" w:color="auto"/>
                        <w:right w:val="none" w:sz="0" w:space="0" w:color="auto"/>
                      </w:divBdr>
                      <w:divsChild>
                        <w:div w:id="775637278">
                          <w:marLeft w:val="-180"/>
                          <w:marRight w:val="-180"/>
                          <w:marTop w:val="0"/>
                          <w:marBottom w:val="0"/>
                          <w:divBdr>
                            <w:top w:val="none" w:sz="0" w:space="0" w:color="auto"/>
                            <w:left w:val="none" w:sz="0" w:space="0" w:color="auto"/>
                            <w:bottom w:val="none" w:sz="0" w:space="0" w:color="auto"/>
                            <w:right w:val="none" w:sz="0" w:space="0" w:color="auto"/>
                          </w:divBdr>
                          <w:divsChild>
                            <w:div w:id="3750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89745">
          <w:marLeft w:val="-180"/>
          <w:marRight w:val="-180"/>
          <w:marTop w:val="0"/>
          <w:marBottom w:val="0"/>
          <w:divBdr>
            <w:top w:val="none" w:sz="0" w:space="0" w:color="auto"/>
            <w:left w:val="none" w:sz="0" w:space="0" w:color="auto"/>
            <w:bottom w:val="none" w:sz="0" w:space="0" w:color="auto"/>
            <w:right w:val="none" w:sz="0" w:space="0" w:color="auto"/>
          </w:divBdr>
          <w:divsChild>
            <w:div w:id="9979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lrb-bghm.brussels/fr/documents-techniques/generalit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slrb-bghm.brussels/fr/documents-techniques/generalite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xl.tpi.greffe.civil@just.fgov.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procurement.be/"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slrb-bghm.brussels/fr/documents-techniques/generalit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o@slrb.brussels"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9CD6C-C4ED-4058-BEB2-01B13F52A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74B6A-C893-400A-979E-6AA87F322898}">
  <ds:schemaRefs>
    <ds:schemaRef ds:uri="http://schemas.microsoft.com/sharepoint/v3/contenttype/forms"/>
  </ds:schemaRefs>
</ds:datastoreItem>
</file>

<file path=customXml/itemProps3.xml><?xml version="1.0" encoding="utf-8"?>
<ds:datastoreItem xmlns:ds="http://schemas.openxmlformats.org/officeDocument/2006/customXml" ds:itemID="{52A50008-F894-4EF7-8B28-80688B094209}">
  <ds:schemaRefs>
    <ds:schemaRef ds:uri="90d36ca8-3775-4e67-8fde-944c9a0b113a"/>
    <ds:schemaRef ds:uri="http://purl.org/dc/terms/"/>
    <ds:schemaRef ds:uri="http://purl.org/dc/elements/1.1/"/>
    <ds:schemaRef ds:uri="0f4491c0-0eb5-41a8-997a-1b3dad6c562c"/>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DC14160-199D-4A04-A9A5-0B613703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3781</Words>
  <Characters>20796</Characters>
  <Application>Microsoft Office Word</Application>
  <DocSecurity>0</DocSecurity>
  <Lines>173</Lines>
  <Paragraphs>49</Paragraphs>
  <ScaleCrop>false</ScaleCrop>
  <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Malou VOSSAERT</dc:creator>
  <cp:keywords/>
  <dc:description/>
  <cp:lastModifiedBy>Victoria DURAY</cp:lastModifiedBy>
  <cp:revision>30</cp:revision>
  <dcterms:created xsi:type="dcterms:W3CDTF">2025-05-09T10:06:00Z</dcterms:created>
  <dcterms:modified xsi:type="dcterms:W3CDTF">2025-06-17T11:40:00Z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