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73898" w:rsidR="00960B30" w:rsidP="00EC63A4" w:rsidRDefault="003027BC" w14:paraId="48F17C71" w14:textId="77777777">
      <w:pPr>
        <w:spacing w:after="0" w:line="240" w:lineRule="auto"/>
        <w:jc w:val="center"/>
        <w:rPr>
          <w:rFonts w:ascii="Century Gothic" w:hAnsi="Century Gothic" w:eastAsia="Times New Roman" w:cs="Calibri"/>
          <w:b/>
          <w:sz w:val="32"/>
          <w:szCs w:val="32"/>
          <w:u w:val="single"/>
          <w:lang w:eastAsia="fr-FR"/>
        </w:rPr>
      </w:pPr>
      <w:r w:rsidRPr="00373898">
        <w:rPr>
          <w:rFonts w:ascii="Century Gothic" w:hAnsi="Century Gothic" w:cs="Calibri"/>
          <w:noProof/>
        </w:rPr>
        <w:drawing>
          <wp:anchor distT="0" distB="0" distL="114300" distR="114300" simplePos="0" relativeHeight="251658241" behindDoc="1" locked="0" layoutInCell="1" allowOverlap="1" wp14:anchorId="3AA1E778" wp14:editId="07777777">
            <wp:simplePos x="0" y="0"/>
            <wp:positionH relativeFrom="column">
              <wp:posOffset>-29845</wp:posOffset>
            </wp:positionH>
            <wp:positionV relativeFrom="paragraph">
              <wp:posOffset>48895</wp:posOffset>
            </wp:positionV>
            <wp:extent cx="2191385" cy="1276985"/>
            <wp:effectExtent l="0" t="0" r="0" b="0"/>
            <wp:wrapNone/>
            <wp:docPr id="4" name="Image 2" descr="LOGO SLRB 221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SLRB 221220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1385" cy="1276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73898" w:rsidR="00960B30" w:rsidP="00EC63A4" w:rsidRDefault="00960B30" w14:paraId="672A6659" w14:textId="77777777">
      <w:pPr>
        <w:spacing w:after="0" w:line="240" w:lineRule="auto"/>
        <w:jc w:val="center"/>
        <w:rPr>
          <w:rFonts w:ascii="Century Gothic" w:hAnsi="Century Gothic" w:eastAsia="Times New Roman" w:cs="Calibri"/>
          <w:b/>
          <w:sz w:val="32"/>
          <w:szCs w:val="32"/>
          <w:u w:val="single"/>
          <w:lang w:eastAsia="fr-FR"/>
        </w:rPr>
      </w:pPr>
    </w:p>
    <w:p w:rsidRPr="00373898" w:rsidR="00960B30" w:rsidP="00EC63A4" w:rsidRDefault="00960B30" w14:paraId="0A37501D" w14:textId="77777777">
      <w:pPr>
        <w:spacing w:after="0" w:line="240" w:lineRule="auto"/>
        <w:jc w:val="center"/>
        <w:rPr>
          <w:rFonts w:ascii="Century Gothic" w:hAnsi="Century Gothic" w:eastAsia="Times New Roman" w:cs="Calibri"/>
          <w:b/>
          <w:sz w:val="32"/>
          <w:szCs w:val="32"/>
          <w:u w:val="single"/>
          <w:lang w:eastAsia="fr-FR"/>
        </w:rPr>
      </w:pPr>
    </w:p>
    <w:p w:rsidRPr="00373898" w:rsidR="00960B30" w:rsidP="00EC63A4" w:rsidRDefault="00960B30" w14:paraId="5DAB6C7B" w14:textId="77777777">
      <w:pPr>
        <w:spacing w:after="0" w:line="240" w:lineRule="auto"/>
        <w:jc w:val="center"/>
        <w:rPr>
          <w:rFonts w:ascii="Century Gothic" w:hAnsi="Century Gothic" w:eastAsia="Times New Roman" w:cs="Calibri"/>
          <w:b/>
          <w:sz w:val="32"/>
          <w:szCs w:val="32"/>
          <w:u w:val="single"/>
          <w:lang w:eastAsia="fr-FR"/>
        </w:rPr>
      </w:pPr>
    </w:p>
    <w:p w:rsidRPr="00373898" w:rsidR="00960B30" w:rsidP="00EC63A4" w:rsidRDefault="00960B30" w14:paraId="02EB378F" w14:textId="77777777">
      <w:pPr>
        <w:spacing w:after="0" w:line="240" w:lineRule="auto"/>
        <w:jc w:val="center"/>
        <w:rPr>
          <w:rFonts w:ascii="Century Gothic" w:hAnsi="Century Gothic" w:eastAsia="Times New Roman" w:cs="Calibri"/>
          <w:b/>
          <w:sz w:val="32"/>
          <w:szCs w:val="32"/>
          <w:u w:val="single"/>
          <w:lang w:eastAsia="fr-FR"/>
        </w:rPr>
      </w:pPr>
    </w:p>
    <w:p w:rsidRPr="00373898" w:rsidR="00960B30" w:rsidP="00EC63A4" w:rsidRDefault="00960B30" w14:paraId="6A05A809" w14:textId="77777777">
      <w:pPr>
        <w:spacing w:after="0" w:line="240" w:lineRule="auto"/>
        <w:jc w:val="center"/>
        <w:rPr>
          <w:rFonts w:ascii="Century Gothic" w:hAnsi="Century Gothic" w:eastAsia="Times New Roman" w:cs="Calibri"/>
          <w:b/>
          <w:sz w:val="32"/>
          <w:szCs w:val="32"/>
          <w:u w:val="single"/>
          <w:lang w:eastAsia="fr-FR"/>
        </w:rPr>
      </w:pPr>
    </w:p>
    <w:p w:rsidRPr="00373898" w:rsidR="00960B30" w:rsidP="00EC63A4" w:rsidRDefault="00960B30" w14:paraId="5A39BBE3" w14:textId="77777777">
      <w:pPr>
        <w:spacing w:after="0" w:line="240" w:lineRule="auto"/>
        <w:jc w:val="center"/>
        <w:rPr>
          <w:rFonts w:ascii="Century Gothic" w:hAnsi="Century Gothic" w:eastAsia="Times New Roman" w:cs="Calibri"/>
          <w:b/>
          <w:sz w:val="32"/>
          <w:szCs w:val="32"/>
          <w:u w:val="single"/>
          <w:lang w:eastAsia="fr-FR"/>
        </w:rPr>
      </w:pPr>
    </w:p>
    <w:p w:rsidRPr="00373898" w:rsidR="00EC63A4" w:rsidP="00EC63A4" w:rsidRDefault="00EC63A4" w14:paraId="41C8F396" w14:textId="77777777">
      <w:pPr>
        <w:spacing w:after="0" w:line="240" w:lineRule="auto"/>
        <w:jc w:val="center"/>
        <w:rPr>
          <w:rFonts w:ascii="Century Gothic" w:hAnsi="Century Gothic" w:eastAsia="Times New Roman" w:cs="Calibri"/>
          <w:b/>
          <w:sz w:val="32"/>
          <w:szCs w:val="32"/>
          <w:u w:val="single"/>
          <w:lang w:eastAsia="fr-FR"/>
        </w:rPr>
      </w:pPr>
    </w:p>
    <w:p w:rsidRPr="00373898" w:rsidR="00EC63A4" w:rsidP="00EC63A4" w:rsidRDefault="00EC63A4" w14:paraId="72A3D3EC" w14:textId="77777777">
      <w:pPr>
        <w:spacing w:after="0" w:line="240" w:lineRule="auto"/>
        <w:jc w:val="both"/>
        <w:rPr>
          <w:rFonts w:ascii="Century Gothic" w:hAnsi="Century Gothic" w:eastAsia="Times New Roman" w:cs="Calibri"/>
          <w:b/>
          <w:sz w:val="26"/>
          <w:szCs w:val="26"/>
          <w:u w:val="single"/>
          <w:lang w:eastAsia="fr-FR"/>
        </w:rPr>
      </w:pPr>
    </w:p>
    <w:p w:rsidRPr="00373898" w:rsidR="00EC63A4" w:rsidP="00606664" w:rsidRDefault="00EC63A4" w14:paraId="0D0B940D" w14:textId="77777777">
      <w:pPr>
        <w:pBdr>
          <w:top w:val="thinThickSmallGap" w:color="auto" w:sz="12" w:space="1"/>
          <w:left w:val="thinThickSmallGap" w:color="auto" w:sz="12" w:space="4"/>
          <w:bottom w:val="thickThinSmallGap" w:color="auto" w:sz="12" w:space="1"/>
          <w:right w:val="thickThinSmallGap" w:color="auto" w:sz="12" w:space="4"/>
        </w:pBdr>
        <w:spacing w:after="0" w:line="240" w:lineRule="auto"/>
        <w:jc w:val="center"/>
        <w:rPr>
          <w:rFonts w:ascii="Century Gothic" w:hAnsi="Century Gothic" w:eastAsia="Times New Roman" w:cs="Calibri"/>
          <w:b/>
          <w:sz w:val="24"/>
          <w:szCs w:val="24"/>
          <w:lang w:eastAsia="fr-FR"/>
        </w:rPr>
      </w:pPr>
    </w:p>
    <w:p w:rsidRPr="00373898" w:rsidR="000F2DF9" w:rsidP="00C5456C" w:rsidRDefault="00EC63A4" w14:paraId="592D7820" w14:textId="77777777">
      <w:pPr>
        <w:pBdr>
          <w:top w:val="thinThickSmallGap" w:color="auto" w:sz="12" w:space="1"/>
          <w:left w:val="thinThickSmallGap" w:color="auto" w:sz="12" w:space="4"/>
          <w:bottom w:val="thickThinSmallGap" w:color="auto" w:sz="12" w:space="1"/>
          <w:right w:val="thickThinSmallGap" w:color="auto" w:sz="12" w:space="4"/>
        </w:pBdr>
        <w:spacing w:after="0" w:line="240" w:lineRule="auto"/>
        <w:jc w:val="center"/>
        <w:rPr>
          <w:rFonts w:ascii="Century Gothic" w:hAnsi="Century Gothic" w:eastAsia="Times New Roman" w:cs="Calibri"/>
          <w:b/>
          <w:sz w:val="44"/>
          <w:szCs w:val="44"/>
          <w:lang w:eastAsia="fr-FR"/>
        </w:rPr>
      </w:pPr>
      <w:r w:rsidRPr="00373898">
        <w:rPr>
          <w:rFonts w:ascii="Century Gothic" w:hAnsi="Century Gothic" w:eastAsia="Times New Roman" w:cs="Calibri"/>
          <w:b/>
          <w:sz w:val="44"/>
          <w:szCs w:val="44"/>
          <w:lang w:eastAsia="fr-FR"/>
        </w:rPr>
        <w:t>MISSION</w:t>
      </w:r>
      <w:r w:rsidRPr="00373898" w:rsidR="00C5456C">
        <w:rPr>
          <w:rFonts w:ascii="Century Gothic" w:hAnsi="Century Gothic" w:eastAsia="Times New Roman" w:cs="Calibri"/>
          <w:b/>
          <w:sz w:val="44"/>
          <w:szCs w:val="44"/>
          <w:lang w:eastAsia="fr-FR"/>
        </w:rPr>
        <w:t xml:space="preserve"> </w:t>
      </w:r>
      <w:r w:rsidRPr="00373898" w:rsidR="007B13D6">
        <w:rPr>
          <w:rFonts w:ascii="Century Gothic" w:hAnsi="Century Gothic" w:eastAsia="Times New Roman" w:cs="Calibri"/>
          <w:b/>
          <w:sz w:val="44"/>
          <w:szCs w:val="44"/>
          <w:lang w:eastAsia="fr-FR"/>
        </w:rPr>
        <w:t>POUR L’ETABLISSEMENT</w:t>
      </w:r>
      <w:r w:rsidRPr="00373898" w:rsidR="00ED2E1C">
        <w:rPr>
          <w:rFonts w:ascii="Century Gothic" w:hAnsi="Century Gothic" w:eastAsia="Times New Roman" w:cs="Calibri"/>
          <w:b/>
          <w:sz w:val="44"/>
          <w:szCs w:val="44"/>
          <w:lang w:eastAsia="fr-FR"/>
        </w:rPr>
        <w:t xml:space="preserve"> </w:t>
      </w:r>
      <w:r w:rsidRPr="00373898" w:rsidR="007B13D6">
        <w:rPr>
          <w:rFonts w:ascii="Century Gothic" w:hAnsi="Century Gothic" w:eastAsia="Times New Roman" w:cs="Calibri"/>
          <w:b/>
          <w:sz w:val="44"/>
          <w:szCs w:val="44"/>
          <w:lang w:eastAsia="fr-FR"/>
        </w:rPr>
        <w:t xml:space="preserve">D’UN INVENTAIRE DE MATERIAUX REEMPLOYABLES </w:t>
      </w:r>
    </w:p>
    <w:p w:rsidRPr="00373898" w:rsidR="00D240B5" w:rsidP="00C5456C" w:rsidRDefault="000F2DF9" w14:paraId="02B3BBEE" w14:textId="77777777">
      <w:pPr>
        <w:pBdr>
          <w:top w:val="thinThickSmallGap" w:color="auto" w:sz="12" w:space="1"/>
          <w:left w:val="thinThickSmallGap" w:color="auto" w:sz="12" w:space="4"/>
          <w:bottom w:val="thickThinSmallGap" w:color="auto" w:sz="12" w:space="1"/>
          <w:right w:val="thickThinSmallGap" w:color="auto" w:sz="12" w:space="4"/>
        </w:pBdr>
        <w:spacing w:after="0" w:line="240" w:lineRule="auto"/>
        <w:jc w:val="center"/>
        <w:rPr>
          <w:rFonts w:ascii="Century Gothic" w:hAnsi="Century Gothic" w:eastAsia="Times New Roman" w:cs="Calibri"/>
          <w:b/>
          <w:sz w:val="44"/>
          <w:szCs w:val="44"/>
          <w:lang w:eastAsia="fr-FR"/>
        </w:rPr>
      </w:pPr>
      <w:r w:rsidRPr="00373898">
        <w:rPr>
          <w:rFonts w:ascii="Century Gothic" w:hAnsi="Century Gothic" w:eastAsia="Times New Roman" w:cs="Calibri"/>
          <w:b/>
          <w:i/>
          <w:iCs/>
          <w:color w:val="60CAF3"/>
          <w:sz w:val="44"/>
          <w:szCs w:val="44"/>
          <w:lang w:eastAsia="fr-FR"/>
        </w:rPr>
        <w:t xml:space="preserve"> </w:t>
      </w:r>
      <w:r w:rsidRPr="00373898" w:rsidR="007B13D6">
        <w:rPr>
          <w:rFonts w:ascii="Century Gothic" w:hAnsi="Century Gothic" w:eastAsia="Times New Roman" w:cs="Calibri"/>
          <w:b/>
          <w:sz w:val="44"/>
          <w:szCs w:val="44"/>
          <w:lang w:eastAsia="fr-FR"/>
        </w:rPr>
        <w:t xml:space="preserve">AINSI QUE LA REALISATION DE TESTS DE </w:t>
      </w:r>
      <w:r w:rsidRPr="00373898" w:rsidR="00EB5D0F">
        <w:rPr>
          <w:rFonts w:ascii="Century Gothic" w:hAnsi="Century Gothic" w:eastAsia="Times New Roman" w:cs="Calibri"/>
          <w:b/>
          <w:sz w:val="44"/>
          <w:szCs w:val="44"/>
          <w:lang w:eastAsia="fr-FR"/>
        </w:rPr>
        <w:t>DÉMONTAGE</w:t>
      </w:r>
      <w:r w:rsidRPr="00373898" w:rsidR="007B13D6">
        <w:rPr>
          <w:rFonts w:ascii="Century Gothic" w:hAnsi="Century Gothic" w:eastAsia="Times New Roman" w:cs="Calibri"/>
          <w:b/>
          <w:sz w:val="44"/>
          <w:szCs w:val="44"/>
          <w:lang w:eastAsia="fr-FR"/>
        </w:rPr>
        <w:t xml:space="preserve"> POUR LE</w:t>
      </w:r>
      <w:r w:rsidRPr="00373898">
        <w:rPr>
          <w:rFonts w:ascii="Century Gothic" w:hAnsi="Century Gothic" w:eastAsia="Times New Roman" w:cs="Calibri"/>
          <w:b/>
          <w:sz w:val="44"/>
          <w:szCs w:val="44"/>
          <w:lang w:eastAsia="fr-FR"/>
        </w:rPr>
        <w:t>(</w:t>
      </w:r>
      <w:r w:rsidRPr="00373898" w:rsidR="007B13D6">
        <w:rPr>
          <w:rFonts w:ascii="Century Gothic" w:hAnsi="Century Gothic" w:eastAsia="Times New Roman" w:cs="Calibri"/>
          <w:b/>
          <w:sz w:val="44"/>
          <w:szCs w:val="44"/>
          <w:lang w:eastAsia="fr-FR"/>
        </w:rPr>
        <w:t>S</w:t>
      </w:r>
      <w:r w:rsidRPr="00373898">
        <w:rPr>
          <w:rFonts w:ascii="Century Gothic" w:hAnsi="Century Gothic" w:eastAsia="Times New Roman" w:cs="Calibri"/>
          <w:b/>
          <w:sz w:val="44"/>
          <w:szCs w:val="44"/>
          <w:lang w:eastAsia="fr-FR"/>
        </w:rPr>
        <w:t>)</w:t>
      </w:r>
      <w:r w:rsidRPr="00373898" w:rsidR="007B13D6">
        <w:rPr>
          <w:rFonts w:ascii="Century Gothic" w:hAnsi="Century Gothic" w:eastAsia="Times New Roman" w:cs="Calibri"/>
          <w:b/>
          <w:sz w:val="44"/>
          <w:szCs w:val="44"/>
          <w:lang w:eastAsia="fr-FR"/>
        </w:rPr>
        <w:t xml:space="preserve"> BATIMENT</w:t>
      </w:r>
      <w:r w:rsidRPr="00373898">
        <w:rPr>
          <w:rFonts w:ascii="Century Gothic" w:hAnsi="Century Gothic" w:eastAsia="Times New Roman" w:cs="Calibri"/>
          <w:b/>
          <w:sz w:val="44"/>
          <w:szCs w:val="44"/>
          <w:lang w:eastAsia="fr-FR"/>
        </w:rPr>
        <w:t>(</w:t>
      </w:r>
      <w:r w:rsidRPr="00373898" w:rsidR="007B13D6">
        <w:rPr>
          <w:rFonts w:ascii="Century Gothic" w:hAnsi="Century Gothic" w:eastAsia="Times New Roman" w:cs="Calibri"/>
          <w:b/>
          <w:sz w:val="44"/>
          <w:szCs w:val="44"/>
          <w:lang w:eastAsia="fr-FR"/>
        </w:rPr>
        <w:t>S</w:t>
      </w:r>
      <w:r w:rsidRPr="00373898">
        <w:rPr>
          <w:rFonts w:ascii="Century Gothic" w:hAnsi="Century Gothic" w:eastAsia="Times New Roman" w:cs="Calibri"/>
          <w:b/>
          <w:sz w:val="44"/>
          <w:szCs w:val="44"/>
          <w:lang w:eastAsia="fr-FR"/>
        </w:rPr>
        <w:t>)</w:t>
      </w:r>
      <w:r w:rsidRPr="00373898" w:rsidR="007B13D6">
        <w:rPr>
          <w:rFonts w:ascii="Century Gothic" w:hAnsi="Century Gothic" w:eastAsia="Times New Roman" w:cs="Calibri"/>
          <w:b/>
          <w:sz w:val="44"/>
          <w:szCs w:val="44"/>
          <w:lang w:eastAsia="fr-FR"/>
        </w:rPr>
        <w:t xml:space="preserve"> SITUE</w:t>
      </w:r>
      <w:r w:rsidRPr="00373898">
        <w:rPr>
          <w:rFonts w:ascii="Century Gothic" w:hAnsi="Century Gothic" w:eastAsia="Times New Roman" w:cs="Calibri"/>
          <w:b/>
          <w:sz w:val="44"/>
          <w:szCs w:val="44"/>
          <w:lang w:eastAsia="fr-FR"/>
        </w:rPr>
        <w:t>(</w:t>
      </w:r>
      <w:r w:rsidRPr="00373898" w:rsidR="007B13D6">
        <w:rPr>
          <w:rFonts w:ascii="Century Gothic" w:hAnsi="Century Gothic" w:eastAsia="Times New Roman" w:cs="Calibri"/>
          <w:b/>
          <w:sz w:val="44"/>
          <w:szCs w:val="44"/>
          <w:lang w:eastAsia="fr-FR"/>
        </w:rPr>
        <w:t>S</w:t>
      </w:r>
      <w:r w:rsidRPr="00373898">
        <w:rPr>
          <w:rFonts w:ascii="Century Gothic" w:hAnsi="Century Gothic" w:eastAsia="Times New Roman" w:cs="Calibri"/>
          <w:b/>
          <w:sz w:val="44"/>
          <w:szCs w:val="44"/>
          <w:lang w:eastAsia="fr-FR"/>
        </w:rPr>
        <w:t>)</w:t>
      </w:r>
      <w:r w:rsidRPr="00373898" w:rsidR="007B13D6">
        <w:rPr>
          <w:rFonts w:ascii="Century Gothic" w:hAnsi="Century Gothic" w:eastAsia="Times New Roman" w:cs="Calibri"/>
          <w:b/>
          <w:sz w:val="44"/>
          <w:szCs w:val="44"/>
          <w:lang w:eastAsia="fr-FR"/>
        </w:rPr>
        <w:t xml:space="preserve"> </w:t>
      </w:r>
      <w:r w:rsidRPr="00373898" w:rsidR="007B13D6">
        <w:rPr>
          <w:rFonts w:ascii="Century Gothic" w:hAnsi="Century Gothic" w:eastAsia="Times New Roman" w:cs="Calibri"/>
          <w:b/>
          <w:color w:val="FF0000"/>
          <w:sz w:val="44"/>
          <w:szCs w:val="44"/>
          <w:lang w:eastAsia="fr-FR"/>
        </w:rPr>
        <w:t xml:space="preserve">XXXXXX </w:t>
      </w:r>
    </w:p>
    <w:p w:rsidRPr="00373898" w:rsidR="00EC63A4" w:rsidP="00606664" w:rsidRDefault="00EC63A4" w14:paraId="445750B5" w14:textId="77777777">
      <w:pPr>
        <w:pBdr>
          <w:top w:val="thinThickSmallGap" w:color="auto" w:sz="12" w:space="1"/>
          <w:left w:val="thinThickSmallGap" w:color="auto" w:sz="12" w:space="4"/>
          <w:bottom w:val="thickThinSmallGap" w:color="auto" w:sz="12" w:space="1"/>
          <w:right w:val="thickThinSmallGap" w:color="auto" w:sz="12" w:space="4"/>
        </w:pBdr>
        <w:spacing w:after="0" w:line="240" w:lineRule="auto"/>
        <w:jc w:val="center"/>
        <w:rPr>
          <w:rFonts w:ascii="Century Gothic" w:hAnsi="Century Gothic" w:eastAsia="Times New Roman" w:cs="Calibri"/>
          <w:b/>
          <w:sz w:val="44"/>
          <w:szCs w:val="44"/>
          <w:lang w:eastAsia="fr-FR"/>
        </w:rPr>
      </w:pPr>
      <w:r w:rsidRPr="00373898">
        <w:rPr>
          <w:rFonts w:ascii="Century Gothic" w:hAnsi="Century Gothic" w:eastAsia="Times New Roman" w:cs="Calibri"/>
          <w:b/>
          <w:sz w:val="44"/>
          <w:szCs w:val="44"/>
          <w:lang w:eastAsia="fr-FR"/>
        </w:rPr>
        <w:t xml:space="preserve">Cahier spécial des charges </w:t>
      </w:r>
    </w:p>
    <w:p w:rsidRPr="00373898" w:rsidR="00EC63A4" w:rsidP="00606664" w:rsidRDefault="00EC63A4" w14:paraId="0E27B00A" w14:textId="77777777">
      <w:pPr>
        <w:pBdr>
          <w:top w:val="thinThickSmallGap" w:color="auto" w:sz="12" w:space="1"/>
          <w:left w:val="thinThickSmallGap" w:color="auto" w:sz="12" w:space="4"/>
          <w:bottom w:val="thickThinSmallGap" w:color="auto" w:sz="12" w:space="1"/>
          <w:right w:val="thickThinSmallGap" w:color="auto" w:sz="12" w:space="4"/>
        </w:pBdr>
        <w:spacing w:after="0" w:line="240" w:lineRule="auto"/>
        <w:jc w:val="center"/>
        <w:rPr>
          <w:rFonts w:ascii="Century Gothic" w:hAnsi="Century Gothic" w:eastAsia="Times New Roman" w:cs="Calibri"/>
          <w:b/>
          <w:sz w:val="24"/>
          <w:szCs w:val="24"/>
          <w:lang w:eastAsia="fr-FR"/>
        </w:rPr>
      </w:pPr>
    </w:p>
    <w:p w:rsidRPr="00373898" w:rsidR="00606664" w:rsidP="00606664" w:rsidRDefault="00180418" w14:paraId="7E1B74EB" w14:textId="77777777">
      <w:pPr>
        <w:pBdr>
          <w:top w:val="double" w:color="auto" w:sz="4" w:space="1"/>
          <w:left w:val="double" w:color="auto" w:sz="4" w:space="4"/>
          <w:bottom w:val="double" w:color="auto" w:sz="4" w:space="1"/>
          <w:right w:val="double" w:color="auto" w:sz="4" w:space="4"/>
        </w:pBdr>
        <w:spacing w:after="0" w:line="240" w:lineRule="auto"/>
        <w:jc w:val="center"/>
        <w:rPr>
          <w:rFonts w:ascii="Century Gothic" w:hAnsi="Century Gothic" w:eastAsia="Times New Roman" w:cs="Calibri"/>
          <w:b/>
          <w:i/>
          <w:color w:val="0000FF"/>
          <w:sz w:val="28"/>
          <w:szCs w:val="28"/>
          <w:lang w:eastAsia="fr-FR"/>
        </w:rPr>
      </w:pPr>
      <w:r w:rsidRPr="00373898">
        <w:rPr>
          <w:rFonts w:ascii="Century Gothic" w:hAnsi="Century Gothic" w:eastAsia="Times New Roman" w:cs="Calibri"/>
          <w:b/>
          <w:caps/>
          <w:sz w:val="44"/>
          <w:szCs w:val="44"/>
          <w:lang w:eastAsia="fr-FR"/>
        </w:rPr>
        <w:t>P</w:t>
      </w:r>
      <w:r w:rsidRPr="00373898" w:rsidR="00F0343C">
        <w:rPr>
          <w:rFonts w:ascii="Century Gothic" w:hAnsi="Century Gothic" w:eastAsia="Times New Roman" w:cs="Calibri"/>
          <w:b/>
          <w:caps/>
          <w:sz w:val="44"/>
          <w:szCs w:val="44"/>
          <w:lang w:eastAsia="fr-FR"/>
        </w:rPr>
        <w:t>ROCEDURE NEGOCIEE SANS PUBLICation préalable</w:t>
      </w:r>
      <w:r w:rsidRPr="00373898" w:rsidR="00B9001D">
        <w:rPr>
          <w:rFonts w:ascii="Century Gothic" w:hAnsi="Century Gothic" w:eastAsia="Times New Roman" w:cs="Calibri"/>
          <w:b/>
          <w:caps/>
          <w:sz w:val="44"/>
          <w:szCs w:val="44"/>
          <w:lang w:eastAsia="fr-FR"/>
        </w:rPr>
        <w:t xml:space="preserve"> </w:t>
      </w:r>
      <w:r w:rsidRPr="00373898" w:rsidR="00B9001D">
        <w:rPr>
          <w:rFonts w:ascii="Century Gothic" w:hAnsi="Century Gothic" w:eastAsia="Times New Roman" w:cs="Calibri"/>
          <w:b/>
          <w:caps/>
          <w:color w:val="FF0000"/>
          <w:sz w:val="44"/>
          <w:szCs w:val="44"/>
          <w:lang w:eastAsia="fr-FR"/>
        </w:rPr>
        <w:t>(x) de faible montant</w:t>
      </w:r>
    </w:p>
    <w:p w:rsidRPr="00373898" w:rsidR="00EC63A4" w:rsidP="00606664" w:rsidRDefault="00EC63A4" w14:paraId="3A0F08E0" w14:textId="77777777">
      <w:pPr>
        <w:pBdr>
          <w:top w:val="double" w:color="auto" w:sz="4" w:space="1"/>
          <w:left w:val="double" w:color="auto" w:sz="4" w:space="4"/>
          <w:bottom w:val="double" w:color="auto" w:sz="4" w:space="1"/>
          <w:right w:val="double" w:color="auto" w:sz="4" w:space="4"/>
        </w:pBdr>
        <w:spacing w:after="0" w:line="240" w:lineRule="auto"/>
        <w:jc w:val="center"/>
        <w:rPr>
          <w:rFonts w:ascii="Century Gothic" w:hAnsi="Century Gothic" w:eastAsia="Times New Roman" w:cs="Calibri"/>
          <w:b/>
          <w:i/>
          <w:color w:val="0000FF"/>
          <w:sz w:val="28"/>
          <w:szCs w:val="28"/>
          <w:lang w:eastAsia="fr-FR"/>
        </w:rPr>
      </w:pPr>
      <w:r w:rsidRPr="00373898">
        <w:rPr>
          <w:rFonts w:ascii="Century Gothic" w:hAnsi="Century Gothic" w:eastAsia="Times New Roman" w:cs="Calibri"/>
          <w:b/>
          <w:i/>
          <w:color w:val="0000FF"/>
          <w:sz w:val="28"/>
          <w:szCs w:val="28"/>
          <w:lang w:eastAsia="fr-FR"/>
        </w:rPr>
        <w:t>[Nom de la SISP]</w:t>
      </w:r>
    </w:p>
    <w:p w:rsidRPr="00373898" w:rsidR="00EC63A4" w:rsidP="00606664" w:rsidRDefault="00EC63A4" w14:paraId="0D3B535B" w14:textId="77777777">
      <w:pPr>
        <w:pBdr>
          <w:top w:val="double" w:color="auto" w:sz="4" w:space="1"/>
          <w:left w:val="double" w:color="auto" w:sz="4" w:space="4"/>
          <w:bottom w:val="double" w:color="auto" w:sz="4" w:space="1"/>
          <w:right w:val="double" w:color="auto" w:sz="4" w:space="4"/>
        </w:pBdr>
        <w:spacing w:after="0" w:line="240" w:lineRule="auto"/>
        <w:jc w:val="center"/>
        <w:rPr>
          <w:rFonts w:ascii="Century Gothic" w:hAnsi="Century Gothic" w:eastAsia="Times New Roman" w:cs="Calibri"/>
          <w:b/>
          <w:i/>
          <w:color w:val="0000FF"/>
          <w:sz w:val="28"/>
          <w:szCs w:val="28"/>
          <w:lang w:eastAsia="fr-FR"/>
        </w:rPr>
      </w:pPr>
      <w:r w:rsidRPr="00373898">
        <w:rPr>
          <w:rFonts w:ascii="Century Gothic" w:hAnsi="Century Gothic" w:eastAsia="Times New Roman" w:cs="Calibri"/>
          <w:b/>
          <w:i/>
          <w:color w:val="0000FF"/>
          <w:sz w:val="28"/>
          <w:szCs w:val="28"/>
          <w:lang w:eastAsia="fr-FR"/>
        </w:rPr>
        <w:t>[Adresse des travaux]</w:t>
      </w:r>
    </w:p>
    <w:p w:rsidRPr="00373898" w:rsidR="00EC63A4" w:rsidP="00606664" w:rsidRDefault="00EC63A4" w14:paraId="38246BBF" w14:textId="77777777">
      <w:pPr>
        <w:pBdr>
          <w:top w:val="double" w:color="auto" w:sz="4" w:space="1"/>
          <w:left w:val="double" w:color="auto" w:sz="4" w:space="4"/>
          <w:bottom w:val="double" w:color="auto" w:sz="4" w:space="1"/>
          <w:right w:val="double" w:color="auto" w:sz="4" w:space="4"/>
        </w:pBdr>
        <w:spacing w:after="0" w:line="240" w:lineRule="auto"/>
        <w:jc w:val="center"/>
        <w:rPr>
          <w:rFonts w:ascii="Century Gothic" w:hAnsi="Century Gothic" w:eastAsia="Times New Roman" w:cs="Calibri"/>
          <w:b/>
          <w:i/>
          <w:color w:val="0000FF"/>
          <w:sz w:val="28"/>
          <w:szCs w:val="28"/>
          <w:lang w:eastAsia="fr-FR"/>
        </w:rPr>
      </w:pPr>
      <w:r w:rsidRPr="00373898">
        <w:rPr>
          <w:rFonts w:ascii="Century Gothic" w:hAnsi="Century Gothic" w:eastAsia="Times New Roman" w:cs="Calibri"/>
          <w:b/>
          <w:i/>
          <w:color w:val="0000FF"/>
          <w:sz w:val="28"/>
          <w:szCs w:val="28"/>
          <w:lang w:eastAsia="fr-FR"/>
        </w:rPr>
        <w:t>[Nature des travaux]</w:t>
      </w:r>
    </w:p>
    <w:p w:rsidRPr="00373898" w:rsidR="00EC63A4" w:rsidP="00606664" w:rsidRDefault="00EC63A4" w14:paraId="4CC5C29B" w14:textId="77777777">
      <w:pPr>
        <w:pBdr>
          <w:top w:val="double" w:color="auto" w:sz="4" w:space="1"/>
          <w:left w:val="double" w:color="auto" w:sz="4" w:space="4"/>
          <w:bottom w:val="double" w:color="auto" w:sz="4" w:space="1"/>
          <w:right w:val="double" w:color="auto" w:sz="4" w:space="4"/>
        </w:pBdr>
        <w:spacing w:after="0" w:line="240" w:lineRule="auto"/>
        <w:jc w:val="center"/>
        <w:rPr>
          <w:rFonts w:ascii="Century Gothic" w:hAnsi="Century Gothic" w:eastAsia="Times New Roman" w:cs="Calibri"/>
          <w:b/>
          <w:i/>
          <w:color w:val="0000FF"/>
          <w:sz w:val="28"/>
          <w:szCs w:val="28"/>
          <w:lang w:eastAsia="fr-FR"/>
        </w:rPr>
      </w:pPr>
      <w:r w:rsidRPr="00373898">
        <w:rPr>
          <w:rFonts w:ascii="Century Gothic" w:hAnsi="Century Gothic" w:eastAsia="Times New Roman" w:cs="Calibri"/>
          <w:b/>
          <w:i/>
          <w:color w:val="0000FF"/>
          <w:sz w:val="28"/>
          <w:szCs w:val="28"/>
          <w:lang w:eastAsia="fr-FR"/>
        </w:rPr>
        <w:t>[Numéro de chantier]</w:t>
      </w:r>
    </w:p>
    <w:p w:rsidRPr="00373898" w:rsidR="00EC63A4" w:rsidP="00606664" w:rsidRDefault="00EC63A4" w14:paraId="60061E4C" w14:textId="77777777">
      <w:pPr>
        <w:pBdr>
          <w:top w:val="double" w:color="auto" w:sz="4" w:space="1"/>
          <w:left w:val="double" w:color="auto" w:sz="4" w:space="4"/>
          <w:bottom w:val="double" w:color="auto" w:sz="4" w:space="1"/>
          <w:right w:val="double" w:color="auto" w:sz="4" w:space="4"/>
        </w:pBdr>
        <w:spacing w:after="0" w:line="240" w:lineRule="auto"/>
        <w:jc w:val="center"/>
        <w:rPr>
          <w:rFonts w:ascii="Century Gothic" w:hAnsi="Century Gothic" w:eastAsia="Times New Roman" w:cs="Calibri"/>
          <w:b/>
          <w:i/>
          <w:color w:val="0000FF"/>
          <w:sz w:val="28"/>
          <w:szCs w:val="28"/>
          <w:lang w:eastAsia="fr-FR"/>
        </w:rPr>
      </w:pPr>
    </w:p>
    <w:p w:rsidRPr="00373898" w:rsidR="00606664" w:rsidP="00EC63A4" w:rsidRDefault="00606664" w14:paraId="44EAFD9C" w14:textId="77777777">
      <w:pPr>
        <w:spacing w:after="0" w:line="240" w:lineRule="auto"/>
        <w:jc w:val="both"/>
        <w:rPr>
          <w:rFonts w:ascii="Century Gothic" w:hAnsi="Century Gothic" w:eastAsia="Times New Roman" w:cs="Calibri"/>
          <w:b/>
          <w:sz w:val="26"/>
          <w:szCs w:val="26"/>
          <w:u w:val="single"/>
          <w:lang w:eastAsia="fr-FR"/>
        </w:rPr>
      </w:pPr>
    </w:p>
    <w:p w:rsidRPr="00373898" w:rsidR="00EC63A4" w:rsidP="00BF221D" w:rsidRDefault="003027BC" w14:paraId="09C1A6C3" w14:textId="77777777">
      <w:pPr>
        <w:spacing w:after="0" w:line="240" w:lineRule="auto"/>
        <w:jc w:val="both"/>
        <w:rPr>
          <w:rFonts w:ascii="Century Gothic" w:hAnsi="Century Gothic" w:eastAsia="Times New Roman" w:cs="Calibri"/>
          <w:b/>
          <w:smallCaps/>
          <w:sz w:val="28"/>
          <w:szCs w:val="28"/>
          <w:lang w:eastAsia="fr-FR"/>
        </w:rPr>
      </w:pPr>
      <w:r w:rsidRPr="00373898">
        <w:rPr>
          <w:rFonts w:ascii="Century Gothic" w:hAnsi="Century Gothic" w:cs="Calibri"/>
          <w:noProof/>
        </w:rPr>
        <w:drawing>
          <wp:anchor distT="0" distB="0" distL="114300" distR="114300" simplePos="0" relativeHeight="251658242" behindDoc="1" locked="0" layoutInCell="1" allowOverlap="1" wp14:anchorId="235953BE" wp14:editId="07777777">
            <wp:simplePos x="0" y="0"/>
            <wp:positionH relativeFrom="column">
              <wp:posOffset>330200</wp:posOffset>
            </wp:positionH>
            <wp:positionV relativeFrom="paragraph">
              <wp:posOffset>2030095</wp:posOffset>
            </wp:positionV>
            <wp:extent cx="5123815" cy="897255"/>
            <wp:effectExtent l="0" t="0" r="0" b="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381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898">
        <w:rPr>
          <w:rFonts w:ascii="Century Gothic" w:hAnsi="Century Gothic" w:cs="Calibri"/>
          <w:noProof/>
        </w:rPr>
        <w:drawing>
          <wp:anchor distT="0" distB="0" distL="114300" distR="114300" simplePos="0" relativeHeight="251658240" behindDoc="0" locked="0" layoutInCell="1" allowOverlap="1" wp14:anchorId="57896799" wp14:editId="48193D54">
            <wp:simplePos x="0" y="0"/>
            <wp:positionH relativeFrom="column">
              <wp:posOffset>722630</wp:posOffset>
            </wp:positionH>
            <wp:positionV relativeFrom="paragraph">
              <wp:posOffset>9490075</wp:posOffset>
            </wp:positionV>
            <wp:extent cx="6120130" cy="87376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898" w:rsidR="00EC63A4">
        <w:rPr>
          <w:rFonts w:ascii="Century Gothic" w:hAnsi="Century Gothic" w:eastAsia="Times New Roman" w:cs="Calibri"/>
          <w:b/>
          <w:sz w:val="32"/>
          <w:szCs w:val="32"/>
          <w:u w:val="single"/>
          <w:lang w:eastAsia="fr-FR"/>
        </w:rPr>
        <w:br w:type="page"/>
      </w:r>
    </w:p>
    <w:p w:rsidRPr="00373898" w:rsidR="00EC63A4" w:rsidP="00EC63A4" w:rsidRDefault="00EC63A4" w14:paraId="29C4D315" w14:textId="77777777">
      <w:pPr>
        <w:tabs>
          <w:tab w:val="left" w:pos="284"/>
        </w:tabs>
        <w:spacing w:after="0" w:line="240" w:lineRule="auto"/>
        <w:jc w:val="both"/>
        <w:rPr>
          <w:rFonts w:ascii="Century Gothic" w:hAnsi="Century Gothic" w:eastAsia="Times New Roman" w:cs="Calibri"/>
          <w:b/>
          <w:smallCaps/>
          <w:sz w:val="28"/>
          <w:szCs w:val="28"/>
          <w:lang w:eastAsia="fr-FR"/>
        </w:rPr>
      </w:pPr>
      <w:r w:rsidRPr="00373898">
        <w:rPr>
          <w:rFonts w:ascii="Century Gothic" w:hAnsi="Century Gothic" w:eastAsia="Times New Roman" w:cs="Calibri"/>
          <w:b/>
          <w:smallCaps/>
          <w:sz w:val="28"/>
          <w:szCs w:val="28"/>
          <w:lang w:eastAsia="fr-FR"/>
        </w:rPr>
        <w:t xml:space="preserve">Mission </w:t>
      </w:r>
      <w:r w:rsidRPr="00373898" w:rsidR="00907288">
        <w:rPr>
          <w:rFonts w:ascii="Century Gothic" w:hAnsi="Century Gothic" w:eastAsia="Times New Roman" w:cs="Calibri"/>
          <w:b/>
          <w:smallCaps/>
          <w:sz w:val="28"/>
          <w:szCs w:val="28"/>
          <w:lang w:eastAsia="fr-FR"/>
        </w:rPr>
        <w:t>pour l’établissement d’un inventaire de matériaux réemployables</w:t>
      </w:r>
    </w:p>
    <w:p w:rsidRPr="00373898" w:rsidR="00907288" w:rsidP="00EC63A4" w:rsidRDefault="00907288" w14:paraId="4B94D5A5" w14:textId="77777777">
      <w:pPr>
        <w:tabs>
          <w:tab w:val="left" w:pos="284"/>
        </w:tabs>
        <w:spacing w:after="0" w:line="240" w:lineRule="auto"/>
        <w:jc w:val="both"/>
        <w:rPr>
          <w:rFonts w:ascii="Century Gothic" w:hAnsi="Century Gothic" w:eastAsia="Times New Roman" w:cs="Calibri"/>
          <w:b/>
          <w:smallCaps/>
          <w:sz w:val="28"/>
          <w:szCs w:val="28"/>
          <w:lang w:eastAsia="fr-FR"/>
        </w:rPr>
      </w:pPr>
    </w:p>
    <w:p w:rsidRPr="00373898" w:rsidR="00EC63A4" w:rsidP="4CBA0CFB" w:rsidRDefault="19E6B440" w14:paraId="17B2F847" w14:textId="7949C9F6">
      <w:pPr>
        <w:pBdr>
          <w:bottom w:val="double" w:color="000000" w:sz="6" w:space="1"/>
        </w:pBdr>
        <w:tabs>
          <w:tab w:val="left" w:pos="284"/>
        </w:tabs>
        <w:spacing w:after="0" w:line="240" w:lineRule="auto"/>
        <w:jc w:val="both"/>
        <w:rPr>
          <w:rFonts w:ascii="Century Gothic" w:hAnsi="Century Gothic" w:eastAsia="Times New Roman" w:cs="Calibri"/>
          <w:i/>
          <w:iCs/>
          <w:sz w:val="24"/>
          <w:szCs w:val="24"/>
          <w:lang w:eastAsia="fr-FR"/>
        </w:rPr>
      </w:pPr>
      <w:r w:rsidRPr="4CBA0CFB">
        <w:rPr>
          <w:rFonts w:ascii="Century Gothic" w:hAnsi="Century Gothic" w:eastAsia="Times New Roman" w:cs="Calibri"/>
          <w:b/>
          <w:bCs/>
          <w:sz w:val="28"/>
          <w:szCs w:val="28"/>
          <w:lang w:eastAsia="fr-FR"/>
        </w:rPr>
        <w:t>Table des matières</w:t>
      </w:r>
      <w:r w:rsidRPr="4CBA0CFB" w:rsidR="604702DB">
        <w:rPr>
          <w:rFonts w:ascii="Century Gothic" w:hAnsi="Century Gothic" w:eastAsia="Times New Roman" w:cs="Calibri"/>
          <w:b/>
          <w:bCs/>
          <w:sz w:val="28"/>
          <w:szCs w:val="28"/>
          <w:lang w:eastAsia="fr-FR"/>
        </w:rPr>
        <w:t xml:space="preserve"> </w:t>
      </w:r>
      <w:r w:rsidRPr="4CBA0CFB" w:rsidR="604702DB">
        <w:rPr>
          <w:rFonts w:ascii="Century Gothic" w:hAnsi="Century Gothic" w:eastAsia="Times New Roman" w:cs="Calibri"/>
          <w:i/>
          <w:iCs/>
          <w:sz w:val="24"/>
          <w:szCs w:val="24"/>
          <w:lang w:eastAsia="fr-FR"/>
        </w:rPr>
        <w:t>(document actif : ctrl + clic pour suivre le lien)</w:t>
      </w:r>
    </w:p>
    <w:p w:rsidRPr="00373898" w:rsidR="00371572" w:rsidP="00EC63A4" w:rsidRDefault="00371572" w14:paraId="3DEEC669" w14:textId="77777777">
      <w:pPr>
        <w:tabs>
          <w:tab w:val="left" w:pos="284"/>
        </w:tabs>
        <w:spacing w:after="0" w:line="240" w:lineRule="auto"/>
        <w:rPr>
          <w:rFonts w:ascii="Century Gothic" w:hAnsi="Century Gothic" w:eastAsia="Times New Roman" w:cs="Calibri"/>
          <w:b/>
          <w:sz w:val="24"/>
          <w:szCs w:val="24"/>
          <w:u w:val="single"/>
          <w:lang w:eastAsia="fr-FR"/>
        </w:rPr>
      </w:pPr>
    </w:p>
    <w:p w:rsidRPr="00373898" w:rsidR="00EC63A4" w:rsidP="00C5456C" w:rsidRDefault="00E34ED9" w14:paraId="4C50823F" w14:textId="77777777">
      <w:pPr>
        <w:tabs>
          <w:tab w:val="left" w:pos="284"/>
        </w:tabs>
        <w:spacing w:after="0" w:line="240" w:lineRule="auto"/>
        <w:jc w:val="both"/>
        <w:rPr>
          <w:rFonts w:ascii="Century Gothic" w:hAnsi="Century Gothic" w:eastAsia="Times New Roman" w:cs="Calibri"/>
          <w:b/>
          <w:i/>
          <w:color w:val="FF0000"/>
          <w:sz w:val="24"/>
          <w:szCs w:val="24"/>
          <w:lang w:eastAsia="fr-FR"/>
        </w:rPr>
      </w:pPr>
      <w:r w:rsidRPr="00373898">
        <w:rPr>
          <w:rFonts w:ascii="Century Gothic" w:hAnsi="Century Gothic" w:eastAsia="Times New Roman" w:cs="Calibri"/>
          <w:b/>
          <w:i/>
          <w:color w:val="FF0000"/>
          <w:sz w:val="24"/>
          <w:szCs w:val="24"/>
          <w:lang w:eastAsia="fr-FR"/>
        </w:rPr>
        <w:t>Instruction à la SISP : p</w:t>
      </w:r>
      <w:r w:rsidRPr="00373898" w:rsidR="00371572">
        <w:rPr>
          <w:rFonts w:ascii="Century Gothic" w:hAnsi="Century Gothic" w:eastAsia="Times New Roman" w:cs="Calibri"/>
          <w:b/>
          <w:i/>
          <w:color w:val="FF0000"/>
          <w:sz w:val="24"/>
          <w:szCs w:val="24"/>
          <w:lang w:eastAsia="fr-FR"/>
        </w:rPr>
        <w:t>our la mise à jour de la table des matières : utiliser le clic droit et</w:t>
      </w:r>
      <w:r w:rsidRPr="00373898">
        <w:rPr>
          <w:rFonts w:ascii="Century Gothic" w:hAnsi="Century Gothic" w:eastAsia="Times New Roman" w:cs="Calibri"/>
          <w:b/>
          <w:i/>
          <w:color w:val="FF0000"/>
          <w:sz w:val="24"/>
          <w:szCs w:val="24"/>
          <w:lang w:eastAsia="fr-FR"/>
        </w:rPr>
        <w:t xml:space="preserve"> sélectionner </w:t>
      </w:r>
      <w:r w:rsidRPr="00373898" w:rsidR="00371572">
        <w:rPr>
          <w:rFonts w:ascii="Century Gothic" w:hAnsi="Century Gothic" w:eastAsia="Times New Roman" w:cs="Calibri"/>
          <w:b/>
          <w:i/>
          <w:color w:val="FF0000"/>
          <w:sz w:val="24"/>
          <w:szCs w:val="24"/>
          <w:u w:val="single"/>
          <w:lang w:eastAsia="fr-FR"/>
        </w:rPr>
        <w:t>« mettre à jour les champs »</w:t>
      </w:r>
      <w:r w:rsidRPr="00373898">
        <w:rPr>
          <w:rFonts w:ascii="Century Gothic" w:hAnsi="Century Gothic" w:eastAsia="Times New Roman" w:cs="Calibri"/>
          <w:b/>
          <w:i/>
          <w:color w:val="FF0000"/>
          <w:sz w:val="24"/>
          <w:szCs w:val="24"/>
          <w:lang w:eastAsia="fr-FR"/>
        </w:rPr>
        <w:t>. E</w:t>
      </w:r>
      <w:r w:rsidRPr="00373898" w:rsidR="00371572">
        <w:rPr>
          <w:rFonts w:ascii="Century Gothic" w:hAnsi="Century Gothic" w:eastAsia="Times New Roman" w:cs="Calibri"/>
          <w:b/>
          <w:i/>
          <w:color w:val="FF0000"/>
          <w:sz w:val="24"/>
          <w:szCs w:val="24"/>
          <w:lang w:eastAsia="fr-FR"/>
        </w:rPr>
        <w:t xml:space="preserve">nsuite à l’invitation du pop-up </w:t>
      </w:r>
      <w:r w:rsidRPr="00373898">
        <w:rPr>
          <w:rFonts w:ascii="Century Gothic" w:hAnsi="Century Gothic" w:eastAsia="Times New Roman" w:cs="Calibri"/>
          <w:b/>
          <w:i/>
          <w:color w:val="FF0000"/>
          <w:sz w:val="24"/>
          <w:szCs w:val="24"/>
          <w:lang w:eastAsia="fr-FR"/>
        </w:rPr>
        <w:t xml:space="preserve">sélectionner </w:t>
      </w:r>
      <w:r w:rsidRPr="00373898" w:rsidR="00371572">
        <w:rPr>
          <w:rFonts w:ascii="Century Gothic" w:hAnsi="Century Gothic" w:eastAsia="Times New Roman" w:cs="Calibri"/>
          <w:b/>
          <w:i/>
          <w:color w:val="FF0000"/>
          <w:sz w:val="24"/>
          <w:szCs w:val="24"/>
          <w:u w:val="single"/>
          <w:lang w:eastAsia="fr-FR"/>
        </w:rPr>
        <w:t>« mettre à jour toute la table »</w:t>
      </w:r>
      <w:r w:rsidRPr="00373898" w:rsidR="00371572">
        <w:rPr>
          <w:rFonts w:ascii="Century Gothic" w:hAnsi="Century Gothic" w:eastAsia="Times New Roman" w:cs="Calibri"/>
          <w:b/>
          <w:i/>
          <w:color w:val="FF0000"/>
          <w:sz w:val="24"/>
          <w:szCs w:val="24"/>
          <w:lang w:eastAsia="fr-FR"/>
        </w:rPr>
        <w:t>.</w:t>
      </w:r>
    </w:p>
    <w:p w:rsidRPr="005C3358" w:rsidR="005C3358" w:rsidP="3D87B7D7" w:rsidRDefault="0031249A" w14:paraId="6E85FC42" w14:textId="08A8B16F">
      <w:pPr>
        <w:pStyle w:val="TM1"/>
        <w:tabs>
          <w:tab w:val="right" w:leader="dot" w:pos="9510"/>
        </w:tabs>
        <w:rPr>
          <w:rFonts w:ascii="Century Gothic" w:hAnsi="Century Gothic" w:eastAsia="游明朝" w:cs="Arial" w:eastAsiaTheme="minorEastAsia" w:cstheme="minorBidi"/>
          <w:b w:val="0"/>
          <w:bCs w:val="0"/>
          <w:i w:val="0"/>
          <w:iCs w:val="0"/>
          <w:noProof/>
          <w:kern w:val="2"/>
          <w:lang w:val="fr-FR" w:eastAsia="fr-FR"/>
          <w14:ligatures w14:val="standardContextual"/>
        </w:rPr>
      </w:pPr>
      <w:r>
        <w:fldChar w:fldCharType="begin"/>
      </w:r>
      <w:r>
        <w:instrText xml:space="preserve">TOC \o "1-5" \z \u \h</w:instrText>
      </w:r>
      <w:r>
        <w:fldChar w:fldCharType="separate"/>
      </w:r>
      <w:hyperlink w:anchor="_Toc156873596">
        <w:r w:rsidRPr="3D87B7D7" w:rsidR="3D87B7D7">
          <w:rPr>
            <w:rStyle w:val="Lienhypertexte"/>
          </w:rPr>
          <w:t>Partie I : Généralités</w:t>
        </w:r>
        <w:r>
          <w:tab/>
        </w:r>
        <w:r>
          <w:fldChar w:fldCharType="begin"/>
        </w:r>
        <w:r>
          <w:instrText xml:space="preserve">PAGEREF _Toc156873596 \h</w:instrText>
        </w:r>
        <w:r>
          <w:fldChar w:fldCharType="separate"/>
        </w:r>
        <w:r w:rsidRPr="3D87B7D7" w:rsidR="3D87B7D7">
          <w:rPr>
            <w:rStyle w:val="Lienhypertexte"/>
          </w:rPr>
          <w:t>3</w:t>
        </w:r>
        <w:r>
          <w:fldChar w:fldCharType="end"/>
        </w:r>
      </w:hyperlink>
    </w:p>
    <w:p w:rsidRPr="005C3358" w:rsidR="005C3358" w:rsidP="3D87B7D7" w:rsidRDefault="007829EB" w14:paraId="252B519C" w14:textId="1FE1DF18">
      <w:pPr>
        <w:pStyle w:val="TM2"/>
        <w:tabs>
          <w:tab w:val="right" w:leader="dot" w:pos="9510"/>
        </w:tabs>
        <w:rPr>
          <w:rFonts w:ascii="Century Gothic" w:hAnsi="Century Gothic" w:eastAsia="游明朝" w:cs="Arial" w:eastAsiaTheme="minorEastAsia" w:cstheme="minorBidi"/>
          <w:b w:val="0"/>
          <w:bCs w:val="0"/>
          <w:noProof/>
          <w:kern w:val="2"/>
          <w:sz w:val="24"/>
          <w:szCs w:val="24"/>
          <w:lang w:val="fr-FR" w:eastAsia="fr-FR"/>
          <w14:ligatures w14:val="standardContextual"/>
        </w:rPr>
      </w:pPr>
      <w:hyperlink w:anchor="_Toc667030090">
        <w:r w:rsidRPr="3D87B7D7" w:rsidR="3D87B7D7">
          <w:rPr>
            <w:rStyle w:val="Lienhypertexte"/>
          </w:rPr>
          <w:t>1/Objet du marché</w:t>
        </w:r>
        <w:r>
          <w:tab/>
        </w:r>
        <w:r>
          <w:fldChar w:fldCharType="begin"/>
        </w:r>
        <w:r>
          <w:instrText xml:space="preserve">PAGEREF _Toc667030090 \h</w:instrText>
        </w:r>
        <w:r>
          <w:fldChar w:fldCharType="separate"/>
        </w:r>
        <w:r w:rsidRPr="3D87B7D7" w:rsidR="3D87B7D7">
          <w:rPr>
            <w:rStyle w:val="Lienhypertexte"/>
          </w:rPr>
          <w:t>4</w:t>
        </w:r>
        <w:r>
          <w:fldChar w:fldCharType="end"/>
        </w:r>
      </w:hyperlink>
    </w:p>
    <w:p w:rsidRPr="005C3358" w:rsidR="005C3358" w:rsidP="3D87B7D7" w:rsidRDefault="007829EB" w14:paraId="09E69B3A" w14:textId="0B3635D4">
      <w:pPr>
        <w:pStyle w:val="TM3"/>
        <w:tabs>
          <w:tab w:val="left" w:leader="none" w:pos="795"/>
          <w:tab w:val="right" w:leader="dot" w:pos="9510"/>
        </w:tabs>
        <w:rPr>
          <w:rFonts w:eastAsia="游明朝" w:cs="Arial" w:eastAsiaTheme="minorEastAsia" w:cstheme="minorBidi"/>
          <w:kern w:val="2"/>
          <w:sz w:val="24"/>
          <w:szCs w:val="24"/>
          <w:lang w:val="fr-FR"/>
          <w14:ligatures w14:val="standardContextual"/>
        </w:rPr>
      </w:pPr>
      <w:hyperlink w:anchor="_Toc280902019">
        <w:r w:rsidRPr="3D87B7D7" w:rsidR="3D87B7D7">
          <w:rPr>
            <w:rStyle w:val="Lienhypertexte"/>
          </w:rPr>
          <w:t>1.1.</w:t>
        </w:r>
        <w:r>
          <w:tab/>
        </w:r>
        <w:r w:rsidRPr="3D87B7D7" w:rsidR="3D87B7D7">
          <w:rPr>
            <w:rStyle w:val="Lienhypertexte"/>
          </w:rPr>
          <w:t>Description du site</w:t>
        </w:r>
        <w:r>
          <w:tab/>
        </w:r>
        <w:r>
          <w:fldChar w:fldCharType="begin"/>
        </w:r>
        <w:r>
          <w:instrText xml:space="preserve">PAGEREF _Toc280902019 \h</w:instrText>
        </w:r>
        <w:r>
          <w:fldChar w:fldCharType="separate"/>
        </w:r>
        <w:r w:rsidRPr="3D87B7D7" w:rsidR="3D87B7D7">
          <w:rPr>
            <w:rStyle w:val="Lienhypertexte"/>
          </w:rPr>
          <w:t>5</w:t>
        </w:r>
        <w:r>
          <w:fldChar w:fldCharType="end"/>
        </w:r>
      </w:hyperlink>
    </w:p>
    <w:p w:rsidRPr="005C3358" w:rsidR="005C3358" w:rsidP="3D87B7D7" w:rsidRDefault="007829EB" w14:paraId="6EDDB378" w14:textId="432B4066">
      <w:pPr>
        <w:pStyle w:val="TM3"/>
        <w:tabs>
          <w:tab w:val="left" w:leader="none" w:pos="795"/>
          <w:tab w:val="right" w:leader="dot" w:pos="9510"/>
        </w:tabs>
        <w:rPr>
          <w:rFonts w:eastAsia="游明朝" w:cs="Arial" w:eastAsiaTheme="minorEastAsia" w:cstheme="minorBidi"/>
          <w:kern w:val="2"/>
          <w:sz w:val="24"/>
          <w:szCs w:val="24"/>
          <w:lang w:val="fr-FR"/>
          <w14:ligatures w14:val="standardContextual"/>
        </w:rPr>
      </w:pPr>
      <w:hyperlink w:anchor="_Toc365312774">
        <w:r w:rsidRPr="3D87B7D7" w:rsidR="3D87B7D7">
          <w:rPr>
            <w:rStyle w:val="Lienhypertexte"/>
          </w:rPr>
          <w:t>1.2.</w:t>
        </w:r>
        <w:r>
          <w:tab/>
        </w:r>
        <w:r w:rsidRPr="3D87B7D7" w:rsidR="3D87B7D7">
          <w:rPr>
            <w:rStyle w:val="Lienhypertexte"/>
          </w:rPr>
          <w:t>Description de la mission</w:t>
        </w:r>
        <w:r>
          <w:tab/>
        </w:r>
        <w:r>
          <w:fldChar w:fldCharType="begin"/>
        </w:r>
        <w:r>
          <w:instrText xml:space="preserve">PAGEREF _Toc365312774 \h</w:instrText>
        </w:r>
        <w:r>
          <w:fldChar w:fldCharType="separate"/>
        </w:r>
        <w:r w:rsidRPr="3D87B7D7" w:rsidR="3D87B7D7">
          <w:rPr>
            <w:rStyle w:val="Lienhypertexte"/>
          </w:rPr>
          <w:t>5</w:t>
        </w:r>
        <w:r>
          <w:fldChar w:fldCharType="end"/>
        </w:r>
      </w:hyperlink>
    </w:p>
    <w:p w:rsidRPr="005C3358" w:rsidR="005C3358" w:rsidP="3D87B7D7" w:rsidRDefault="007829EB" w14:paraId="4A3AF3A9" w14:textId="74720E57">
      <w:pPr>
        <w:pStyle w:val="TM2"/>
        <w:tabs>
          <w:tab w:val="right" w:leader="dot" w:pos="9510"/>
        </w:tabs>
        <w:rPr>
          <w:rFonts w:ascii="Century Gothic" w:hAnsi="Century Gothic" w:eastAsia="游明朝" w:cs="Arial" w:eastAsiaTheme="minorEastAsia" w:cstheme="minorBidi"/>
          <w:b w:val="0"/>
          <w:bCs w:val="0"/>
          <w:noProof/>
          <w:kern w:val="2"/>
          <w:sz w:val="24"/>
          <w:szCs w:val="24"/>
          <w:lang w:val="fr-FR" w:eastAsia="fr-FR"/>
          <w14:ligatures w14:val="standardContextual"/>
        </w:rPr>
      </w:pPr>
      <w:hyperlink w:anchor="_Toc1882244179">
        <w:r w:rsidRPr="3D87B7D7" w:rsidR="3D87B7D7">
          <w:rPr>
            <w:rStyle w:val="Lienhypertexte"/>
          </w:rPr>
          <w:t>2/Pouvoir adjudicateur</w:t>
        </w:r>
        <w:r>
          <w:tab/>
        </w:r>
        <w:r>
          <w:fldChar w:fldCharType="begin"/>
        </w:r>
        <w:r>
          <w:instrText xml:space="preserve">PAGEREF _Toc1882244179 \h</w:instrText>
        </w:r>
        <w:r>
          <w:fldChar w:fldCharType="separate"/>
        </w:r>
        <w:r w:rsidRPr="3D87B7D7" w:rsidR="3D87B7D7">
          <w:rPr>
            <w:rStyle w:val="Lienhypertexte"/>
          </w:rPr>
          <w:t>5</w:t>
        </w:r>
        <w:r>
          <w:fldChar w:fldCharType="end"/>
        </w:r>
      </w:hyperlink>
    </w:p>
    <w:p w:rsidRPr="005C3358" w:rsidR="005C3358" w:rsidP="3D87B7D7" w:rsidRDefault="007829EB" w14:paraId="52A277FB" w14:textId="03795020">
      <w:pPr>
        <w:pStyle w:val="TM2"/>
        <w:tabs>
          <w:tab w:val="right" w:leader="dot" w:pos="9510"/>
        </w:tabs>
        <w:rPr>
          <w:rFonts w:ascii="Century Gothic" w:hAnsi="Century Gothic" w:eastAsia="游明朝" w:cs="Arial" w:eastAsiaTheme="minorEastAsia" w:cstheme="minorBidi"/>
          <w:b w:val="0"/>
          <w:bCs w:val="0"/>
          <w:noProof/>
          <w:kern w:val="2"/>
          <w:sz w:val="24"/>
          <w:szCs w:val="24"/>
          <w:lang w:val="fr-FR" w:eastAsia="fr-FR"/>
          <w14:ligatures w14:val="standardContextual"/>
        </w:rPr>
      </w:pPr>
      <w:hyperlink w:anchor="_Toc875944773">
        <w:r w:rsidRPr="3D87B7D7" w:rsidR="3D87B7D7">
          <w:rPr>
            <w:rStyle w:val="Lienhypertexte"/>
          </w:rPr>
          <w:t>3/Visite des lieux</w:t>
        </w:r>
        <w:r>
          <w:tab/>
        </w:r>
        <w:r>
          <w:fldChar w:fldCharType="begin"/>
        </w:r>
        <w:r>
          <w:instrText xml:space="preserve">PAGEREF _Toc875944773 \h</w:instrText>
        </w:r>
        <w:r>
          <w:fldChar w:fldCharType="separate"/>
        </w:r>
        <w:r w:rsidRPr="3D87B7D7" w:rsidR="3D87B7D7">
          <w:rPr>
            <w:rStyle w:val="Lienhypertexte"/>
          </w:rPr>
          <w:t>6</w:t>
        </w:r>
        <w:r>
          <w:fldChar w:fldCharType="end"/>
        </w:r>
      </w:hyperlink>
    </w:p>
    <w:p w:rsidRPr="005C3358" w:rsidR="005C3358" w:rsidP="3D87B7D7" w:rsidRDefault="007829EB" w14:paraId="3DE1AD01" w14:textId="6DA25CCD">
      <w:pPr>
        <w:pStyle w:val="TM3"/>
        <w:tabs>
          <w:tab w:val="right" w:leader="dot" w:pos="9510"/>
        </w:tabs>
        <w:rPr>
          <w:rFonts w:eastAsia="游明朝" w:cs="Arial" w:eastAsiaTheme="minorEastAsia" w:cstheme="minorBidi"/>
          <w:kern w:val="2"/>
          <w:sz w:val="24"/>
          <w:szCs w:val="24"/>
          <w:lang w:val="fr-FR"/>
          <w14:ligatures w14:val="standardContextual"/>
        </w:rPr>
      </w:pPr>
      <w:hyperlink w:anchor="_Toc528594889">
        <w:r w:rsidRPr="3D87B7D7" w:rsidR="3D87B7D7">
          <w:rPr>
            <w:rStyle w:val="Lienhypertexte"/>
          </w:rPr>
          <w:t>Modalités de visite des lieux</w:t>
        </w:r>
        <w:r>
          <w:tab/>
        </w:r>
        <w:r>
          <w:fldChar w:fldCharType="begin"/>
        </w:r>
        <w:r>
          <w:instrText xml:space="preserve">PAGEREF _Toc528594889 \h</w:instrText>
        </w:r>
        <w:r>
          <w:fldChar w:fldCharType="separate"/>
        </w:r>
        <w:r w:rsidRPr="3D87B7D7" w:rsidR="3D87B7D7">
          <w:rPr>
            <w:rStyle w:val="Lienhypertexte"/>
          </w:rPr>
          <w:t>6</w:t>
        </w:r>
        <w:r>
          <w:fldChar w:fldCharType="end"/>
        </w:r>
      </w:hyperlink>
    </w:p>
    <w:p w:rsidRPr="005C3358" w:rsidR="005C3358" w:rsidP="3D87B7D7" w:rsidRDefault="007829EB" w14:paraId="15B6CA85" w14:textId="64FF3E37">
      <w:pPr>
        <w:pStyle w:val="TM1"/>
        <w:tabs>
          <w:tab w:val="right" w:leader="dot" w:pos="9510"/>
        </w:tabs>
        <w:rPr>
          <w:rFonts w:ascii="Century Gothic" w:hAnsi="Century Gothic" w:eastAsia="游明朝" w:cs="Arial" w:eastAsiaTheme="minorEastAsia" w:cstheme="minorBidi"/>
          <w:b w:val="0"/>
          <w:bCs w:val="0"/>
          <w:i w:val="0"/>
          <w:iCs w:val="0"/>
          <w:noProof/>
          <w:kern w:val="2"/>
          <w:lang w:val="fr-FR" w:eastAsia="fr-FR"/>
          <w14:ligatures w14:val="standardContextual"/>
        </w:rPr>
      </w:pPr>
      <w:hyperlink w:anchor="_Toc463099736">
        <w:r w:rsidRPr="3D87B7D7" w:rsidR="3D87B7D7">
          <w:rPr>
            <w:rStyle w:val="Lienhypertexte"/>
          </w:rPr>
          <w:t>Partie 2 : Procédure de désignation LOI DU 17 JUIN 2016 AR DU 18 AVRIL 2017</w:t>
        </w:r>
        <w:r>
          <w:tab/>
        </w:r>
        <w:r>
          <w:fldChar w:fldCharType="begin"/>
        </w:r>
        <w:r>
          <w:instrText xml:space="preserve">PAGEREF _Toc463099736 \h</w:instrText>
        </w:r>
        <w:r>
          <w:fldChar w:fldCharType="separate"/>
        </w:r>
        <w:r w:rsidRPr="3D87B7D7" w:rsidR="3D87B7D7">
          <w:rPr>
            <w:rStyle w:val="Lienhypertexte"/>
          </w:rPr>
          <w:t>7</w:t>
        </w:r>
        <w:r>
          <w:fldChar w:fldCharType="end"/>
        </w:r>
      </w:hyperlink>
    </w:p>
    <w:p w:rsidRPr="005C3358" w:rsidR="005C3358" w:rsidP="3D87B7D7" w:rsidRDefault="007829EB" w14:paraId="20840AEA" w14:textId="5748DB11">
      <w:pPr>
        <w:pStyle w:val="TM2"/>
        <w:tabs>
          <w:tab w:val="right" w:leader="dot" w:pos="9510"/>
        </w:tabs>
        <w:rPr>
          <w:rFonts w:ascii="Century Gothic" w:hAnsi="Century Gothic" w:eastAsia="游明朝" w:cs="Arial" w:eastAsiaTheme="minorEastAsia" w:cstheme="minorBidi"/>
          <w:b w:val="0"/>
          <w:bCs w:val="0"/>
          <w:noProof/>
          <w:kern w:val="2"/>
          <w:sz w:val="24"/>
          <w:szCs w:val="24"/>
          <w:lang w:val="fr-FR" w:eastAsia="fr-FR"/>
          <w14:ligatures w14:val="standardContextual"/>
        </w:rPr>
      </w:pPr>
      <w:hyperlink w:anchor="_Toc628194835">
        <w:r w:rsidRPr="3D87B7D7" w:rsidR="3D87B7D7">
          <w:rPr>
            <w:rStyle w:val="Lienhypertexte"/>
          </w:rPr>
          <w:t>LOI DU 17 JUIN 2016</w:t>
        </w:r>
        <w:r>
          <w:tab/>
        </w:r>
        <w:r>
          <w:fldChar w:fldCharType="begin"/>
        </w:r>
        <w:r>
          <w:instrText xml:space="preserve">PAGEREF _Toc628194835 \h</w:instrText>
        </w:r>
        <w:r>
          <w:fldChar w:fldCharType="separate"/>
        </w:r>
        <w:r w:rsidRPr="3D87B7D7" w:rsidR="3D87B7D7">
          <w:rPr>
            <w:rStyle w:val="Lienhypertexte"/>
          </w:rPr>
          <w:t>7</w:t>
        </w:r>
        <w:r>
          <w:fldChar w:fldCharType="end"/>
        </w:r>
      </w:hyperlink>
    </w:p>
    <w:p w:rsidRPr="005C3358" w:rsidR="005C3358" w:rsidP="3D87B7D7" w:rsidRDefault="007829EB" w14:paraId="04A36823" w14:textId="0225778B">
      <w:pPr>
        <w:pStyle w:val="TM3"/>
        <w:tabs>
          <w:tab w:val="right" w:leader="dot" w:pos="9510"/>
        </w:tabs>
        <w:rPr>
          <w:rFonts w:eastAsia="游明朝" w:cs="Arial" w:eastAsiaTheme="minorEastAsia" w:cstheme="minorBidi"/>
          <w:kern w:val="2"/>
          <w:sz w:val="24"/>
          <w:szCs w:val="24"/>
          <w:lang w:val="fr-FR"/>
          <w14:ligatures w14:val="standardContextual"/>
        </w:rPr>
      </w:pPr>
      <w:hyperlink w:anchor="_Toc477766123">
        <w:r w:rsidRPr="3D87B7D7" w:rsidR="3D87B7D7">
          <w:rPr>
            <w:rStyle w:val="Lienhypertexte"/>
          </w:rPr>
          <w:t>Art. 2.43°: Documents du marché.</w:t>
        </w:r>
        <w:r>
          <w:tab/>
        </w:r>
        <w:r>
          <w:fldChar w:fldCharType="begin"/>
        </w:r>
        <w:r>
          <w:instrText xml:space="preserve">PAGEREF _Toc477766123 \h</w:instrText>
        </w:r>
        <w:r>
          <w:fldChar w:fldCharType="separate"/>
        </w:r>
        <w:r w:rsidRPr="3D87B7D7" w:rsidR="3D87B7D7">
          <w:rPr>
            <w:rStyle w:val="Lienhypertexte"/>
          </w:rPr>
          <w:t>7</w:t>
        </w:r>
        <w:r>
          <w:fldChar w:fldCharType="end"/>
        </w:r>
      </w:hyperlink>
    </w:p>
    <w:p w:rsidRPr="005C3358" w:rsidR="005C3358" w:rsidP="3D87B7D7" w:rsidRDefault="007829EB" w14:paraId="0BDEB1E1" w14:textId="1425C26D">
      <w:pPr>
        <w:pStyle w:val="TM3"/>
        <w:tabs>
          <w:tab w:val="right" w:leader="dot" w:pos="9510"/>
        </w:tabs>
        <w:rPr>
          <w:rFonts w:eastAsia="游明朝" w:cs="Arial" w:eastAsiaTheme="minorEastAsia" w:cstheme="minorBidi"/>
          <w:kern w:val="2"/>
          <w:sz w:val="24"/>
          <w:szCs w:val="24"/>
          <w:lang w:val="fr-FR"/>
          <w14:ligatures w14:val="standardContextual"/>
        </w:rPr>
      </w:pPr>
      <w:hyperlink w:anchor="_Toc294107459">
        <w:r w:rsidRPr="3D87B7D7" w:rsidR="3D87B7D7">
          <w:rPr>
            <w:rStyle w:val="Lienhypertexte"/>
          </w:rPr>
          <w:t>Art. 42 (x) 92 : Mode de passation du marché.</w:t>
        </w:r>
        <w:r>
          <w:tab/>
        </w:r>
        <w:r>
          <w:fldChar w:fldCharType="begin"/>
        </w:r>
        <w:r>
          <w:instrText xml:space="preserve">PAGEREF _Toc294107459 \h</w:instrText>
        </w:r>
        <w:r>
          <w:fldChar w:fldCharType="separate"/>
        </w:r>
        <w:r w:rsidRPr="3D87B7D7" w:rsidR="3D87B7D7">
          <w:rPr>
            <w:rStyle w:val="Lienhypertexte"/>
          </w:rPr>
          <w:t>7</w:t>
        </w:r>
        <w:r>
          <w:fldChar w:fldCharType="end"/>
        </w:r>
      </w:hyperlink>
    </w:p>
    <w:p w:rsidRPr="005C3358" w:rsidR="005C3358" w:rsidP="3D87B7D7" w:rsidRDefault="007829EB" w14:paraId="795AA9D3" w14:textId="6B718BFA">
      <w:pPr>
        <w:pStyle w:val="TM3"/>
        <w:tabs>
          <w:tab w:val="right" w:leader="dot" w:pos="9510"/>
        </w:tabs>
        <w:rPr>
          <w:rFonts w:eastAsia="游明朝" w:cs="Arial" w:eastAsiaTheme="minorEastAsia" w:cstheme="minorBidi"/>
          <w:kern w:val="2"/>
          <w:sz w:val="24"/>
          <w:szCs w:val="24"/>
          <w:lang w:val="fr-FR"/>
          <w14:ligatures w14:val="standardContextual"/>
        </w:rPr>
      </w:pPr>
      <w:hyperlink w:anchor="_Toc1397753863">
        <w:r w:rsidRPr="3D87B7D7" w:rsidR="3D87B7D7">
          <w:rPr>
            <w:rStyle w:val="Lienhypertexte"/>
          </w:rPr>
          <w:t>Art. 59 : Renseignements complémentaires sur les documents/ Questions des soumissionnaires.</w:t>
        </w:r>
        <w:r>
          <w:tab/>
        </w:r>
        <w:r>
          <w:fldChar w:fldCharType="begin"/>
        </w:r>
        <w:r>
          <w:instrText xml:space="preserve">PAGEREF _Toc1397753863 \h</w:instrText>
        </w:r>
        <w:r>
          <w:fldChar w:fldCharType="separate"/>
        </w:r>
        <w:r w:rsidRPr="3D87B7D7" w:rsidR="3D87B7D7">
          <w:rPr>
            <w:rStyle w:val="Lienhypertexte"/>
          </w:rPr>
          <w:t>7</w:t>
        </w:r>
        <w:r>
          <w:fldChar w:fldCharType="end"/>
        </w:r>
      </w:hyperlink>
    </w:p>
    <w:p w:rsidRPr="005C3358" w:rsidR="005C3358" w:rsidP="3D87B7D7" w:rsidRDefault="007829EB" w14:paraId="2632007C" w14:textId="73A871E8">
      <w:pPr>
        <w:pStyle w:val="TM3"/>
        <w:tabs>
          <w:tab w:val="right" w:leader="dot" w:pos="9510"/>
        </w:tabs>
        <w:rPr>
          <w:rFonts w:eastAsia="游明朝" w:cs="Arial" w:eastAsiaTheme="minorEastAsia" w:cstheme="minorBidi"/>
          <w:kern w:val="2"/>
          <w:sz w:val="24"/>
          <w:szCs w:val="24"/>
          <w:lang w:val="fr-FR"/>
          <w14:ligatures w14:val="standardContextual"/>
        </w:rPr>
      </w:pPr>
      <w:hyperlink w:anchor="_Toc1694292085">
        <w:r w:rsidRPr="3D87B7D7" w:rsidR="3D87B7D7">
          <w:rPr>
            <w:rStyle w:val="Lienhypertexte"/>
          </w:rPr>
          <w:t>Art. 81. : Critères d’attribution</w:t>
        </w:r>
        <w:r>
          <w:tab/>
        </w:r>
        <w:r>
          <w:fldChar w:fldCharType="begin"/>
        </w:r>
        <w:r>
          <w:instrText xml:space="preserve">PAGEREF _Toc1694292085 \h</w:instrText>
        </w:r>
        <w:r>
          <w:fldChar w:fldCharType="separate"/>
        </w:r>
        <w:r w:rsidRPr="3D87B7D7" w:rsidR="3D87B7D7">
          <w:rPr>
            <w:rStyle w:val="Lienhypertexte"/>
          </w:rPr>
          <w:t>8</w:t>
        </w:r>
        <w:r>
          <w:fldChar w:fldCharType="end"/>
        </w:r>
      </w:hyperlink>
    </w:p>
    <w:p w:rsidRPr="005C3358" w:rsidR="005C3358" w:rsidP="3D87B7D7" w:rsidRDefault="007829EB" w14:paraId="67496033" w14:textId="0AFE9074">
      <w:pPr>
        <w:pStyle w:val="TM2"/>
        <w:tabs>
          <w:tab w:val="right" w:leader="dot" w:pos="9510"/>
        </w:tabs>
        <w:rPr>
          <w:rFonts w:ascii="Century Gothic" w:hAnsi="Century Gothic" w:eastAsia="游明朝" w:cs="Arial" w:eastAsiaTheme="minorEastAsia" w:cstheme="minorBidi"/>
          <w:b w:val="0"/>
          <w:bCs w:val="0"/>
          <w:noProof/>
          <w:kern w:val="2"/>
          <w:sz w:val="24"/>
          <w:szCs w:val="24"/>
          <w:lang w:val="fr-FR" w:eastAsia="fr-FR"/>
          <w14:ligatures w14:val="standardContextual"/>
        </w:rPr>
      </w:pPr>
      <w:hyperlink w:anchor="_Toc1576764499">
        <w:r w:rsidRPr="3D87B7D7" w:rsidR="3D87B7D7">
          <w:rPr>
            <w:rStyle w:val="Lienhypertexte"/>
          </w:rPr>
          <w:t>AR DU 18 AVRIL 2017</w:t>
        </w:r>
        <w:r>
          <w:tab/>
        </w:r>
        <w:r>
          <w:fldChar w:fldCharType="begin"/>
        </w:r>
        <w:r>
          <w:instrText xml:space="preserve">PAGEREF _Toc1576764499 \h</w:instrText>
        </w:r>
        <w:r>
          <w:fldChar w:fldCharType="separate"/>
        </w:r>
        <w:r w:rsidRPr="3D87B7D7" w:rsidR="3D87B7D7">
          <w:rPr>
            <w:rStyle w:val="Lienhypertexte"/>
          </w:rPr>
          <w:t>9</w:t>
        </w:r>
        <w:r>
          <w:fldChar w:fldCharType="end"/>
        </w:r>
      </w:hyperlink>
    </w:p>
    <w:p w:rsidRPr="005C3358" w:rsidR="005C3358" w:rsidP="3D87B7D7" w:rsidRDefault="007829EB" w14:paraId="04FC657D" w14:textId="25D0D985">
      <w:pPr>
        <w:pStyle w:val="TM3"/>
        <w:tabs>
          <w:tab w:val="right" w:leader="dot" w:pos="9510"/>
        </w:tabs>
        <w:rPr>
          <w:rFonts w:eastAsia="游明朝" w:cs="Arial" w:eastAsiaTheme="minorEastAsia" w:cstheme="minorBidi"/>
          <w:kern w:val="2"/>
          <w:sz w:val="24"/>
          <w:szCs w:val="24"/>
          <w:lang w:val="fr-FR"/>
          <w14:ligatures w14:val="standardContextual"/>
        </w:rPr>
      </w:pPr>
      <w:hyperlink w:anchor="_Toc761668748">
        <w:r w:rsidRPr="3D87B7D7" w:rsidR="3D87B7D7">
          <w:rPr>
            <w:rStyle w:val="Lienhypertexte"/>
          </w:rPr>
          <w:t>Art. 42 : Signatures de l’offre</w:t>
        </w:r>
        <w:r>
          <w:tab/>
        </w:r>
        <w:r>
          <w:fldChar w:fldCharType="begin"/>
        </w:r>
        <w:r>
          <w:instrText xml:space="preserve">PAGEREF _Toc761668748 \h</w:instrText>
        </w:r>
        <w:r>
          <w:fldChar w:fldCharType="separate"/>
        </w:r>
        <w:r w:rsidRPr="3D87B7D7" w:rsidR="3D87B7D7">
          <w:rPr>
            <w:rStyle w:val="Lienhypertexte"/>
          </w:rPr>
          <w:t>9</w:t>
        </w:r>
        <w:r>
          <w:fldChar w:fldCharType="end"/>
        </w:r>
      </w:hyperlink>
    </w:p>
    <w:p w:rsidRPr="005C3358" w:rsidR="005C3358" w:rsidP="3D87B7D7" w:rsidRDefault="007829EB" w14:paraId="61CE2188" w14:textId="60CCC385">
      <w:pPr>
        <w:pStyle w:val="TM3"/>
        <w:tabs>
          <w:tab w:val="right" w:leader="dot" w:pos="9510"/>
        </w:tabs>
        <w:rPr>
          <w:rFonts w:eastAsia="游明朝" w:cs="Arial" w:eastAsiaTheme="minorEastAsia" w:cstheme="minorBidi"/>
          <w:kern w:val="2"/>
          <w:sz w:val="24"/>
          <w:szCs w:val="24"/>
          <w:lang w:val="fr-FR"/>
          <w14:ligatures w14:val="standardContextual"/>
        </w:rPr>
      </w:pPr>
      <w:hyperlink w:anchor="_Toc1340659824">
        <w:r w:rsidRPr="3D87B7D7" w:rsidR="3D87B7D7">
          <w:rPr>
            <w:rStyle w:val="Lienhypertexte"/>
          </w:rPr>
          <w:t>Art. 58 : Délai d’engagement.</w:t>
        </w:r>
        <w:r>
          <w:tab/>
        </w:r>
        <w:r>
          <w:fldChar w:fldCharType="begin"/>
        </w:r>
        <w:r>
          <w:instrText xml:space="preserve">PAGEREF _Toc1340659824 \h</w:instrText>
        </w:r>
        <w:r>
          <w:fldChar w:fldCharType="separate"/>
        </w:r>
        <w:r w:rsidRPr="3D87B7D7" w:rsidR="3D87B7D7">
          <w:rPr>
            <w:rStyle w:val="Lienhypertexte"/>
          </w:rPr>
          <w:t>9</w:t>
        </w:r>
        <w:r>
          <w:fldChar w:fldCharType="end"/>
        </w:r>
      </w:hyperlink>
    </w:p>
    <w:p w:rsidRPr="005C3358" w:rsidR="005C3358" w:rsidP="3D87B7D7" w:rsidRDefault="007829EB" w14:paraId="3BE9564B" w14:textId="767D4960">
      <w:pPr>
        <w:pStyle w:val="TM3"/>
        <w:tabs>
          <w:tab w:val="right" w:leader="dot" w:pos="9510"/>
        </w:tabs>
        <w:rPr>
          <w:rFonts w:eastAsia="游明朝" w:cs="Arial" w:eastAsiaTheme="minorEastAsia" w:cstheme="minorBidi"/>
          <w:kern w:val="2"/>
          <w:sz w:val="24"/>
          <w:szCs w:val="24"/>
          <w:lang w:val="fr-FR"/>
          <w14:ligatures w14:val="standardContextual"/>
        </w:rPr>
      </w:pPr>
      <w:hyperlink w:anchor="_Toc925918670">
        <w:r w:rsidRPr="3D87B7D7" w:rsidR="3D87B7D7">
          <w:rPr>
            <w:rStyle w:val="Lienhypertexte"/>
          </w:rPr>
          <w:t>Art. 77 : Forme de l’offre.</w:t>
        </w:r>
        <w:r>
          <w:tab/>
        </w:r>
        <w:r>
          <w:fldChar w:fldCharType="begin"/>
        </w:r>
        <w:r>
          <w:instrText xml:space="preserve">PAGEREF _Toc925918670 \h</w:instrText>
        </w:r>
        <w:r>
          <w:fldChar w:fldCharType="separate"/>
        </w:r>
        <w:r w:rsidRPr="3D87B7D7" w:rsidR="3D87B7D7">
          <w:rPr>
            <w:rStyle w:val="Lienhypertexte"/>
          </w:rPr>
          <w:t>9</w:t>
        </w:r>
        <w:r>
          <w:fldChar w:fldCharType="end"/>
        </w:r>
      </w:hyperlink>
    </w:p>
    <w:p w:rsidRPr="005C3358" w:rsidR="005C3358" w:rsidP="3D87B7D7" w:rsidRDefault="007829EB" w14:paraId="01A046B4" w14:textId="4082C9B8">
      <w:pPr>
        <w:pStyle w:val="TM3"/>
        <w:tabs>
          <w:tab w:val="right" w:leader="dot" w:pos="9510"/>
        </w:tabs>
        <w:rPr>
          <w:rFonts w:eastAsia="游明朝" w:cs="Arial" w:eastAsiaTheme="minorEastAsia" w:cstheme="minorBidi"/>
          <w:kern w:val="2"/>
          <w:sz w:val="24"/>
          <w:szCs w:val="24"/>
          <w:lang w:val="fr-FR"/>
          <w14:ligatures w14:val="standardContextual"/>
        </w:rPr>
      </w:pPr>
      <w:hyperlink w:anchor="_Toc1110975320">
        <w:r w:rsidRPr="3D87B7D7" w:rsidR="3D87B7D7">
          <w:rPr>
            <w:rStyle w:val="Lienhypertexte"/>
          </w:rPr>
          <w:t>Art. 78 : Contenu de l’offre.</w:t>
        </w:r>
        <w:r>
          <w:tab/>
        </w:r>
        <w:r>
          <w:fldChar w:fldCharType="begin"/>
        </w:r>
        <w:r>
          <w:instrText xml:space="preserve">PAGEREF _Toc1110975320 \h</w:instrText>
        </w:r>
        <w:r>
          <w:fldChar w:fldCharType="separate"/>
        </w:r>
        <w:r w:rsidRPr="3D87B7D7" w:rsidR="3D87B7D7">
          <w:rPr>
            <w:rStyle w:val="Lienhypertexte"/>
          </w:rPr>
          <w:t>9</w:t>
        </w:r>
        <w:r>
          <w:fldChar w:fldCharType="end"/>
        </w:r>
      </w:hyperlink>
    </w:p>
    <w:p w:rsidRPr="005C3358" w:rsidR="005C3358" w:rsidP="3D87B7D7" w:rsidRDefault="007829EB" w14:paraId="7CC5177E" w14:textId="43F19CE0">
      <w:pPr>
        <w:pStyle w:val="TM4"/>
        <w:tabs>
          <w:tab w:val="right" w:leader="dot" w:pos="9510"/>
        </w:tabs>
        <w:rPr>
          <w:rFonts w:ascii="Century Gothic" w:hAnsi="Century Gothic" w:eastAsia="游明朝" w:cs="Arial" w:eastAsiaTheme="minorEastAsia" w:cstheme="minorBidi"/>
          <w:noProof/>
          <w:kern w:val="2"/>
          <w:sz w:val="24"/>
          <w:szCs w:val="24"/>
          <w:lang w:val="fr-FR" w:eastAsia="fr-FR"/>
          <w14:ligatures w14:val="standardContextual"/>
        </w:rPr>
      </w:pPr>
      <w:hyperlink w:anchor="_Toc863161243">
        <w:r w:rsidRPr="3D87B7D7" w:rsidR="3D87B7D7">
          <w:rPr>
            <w:rStyle w:val="Lienhypertexte"/>
          </w:rPr>
          <w:t>1/Documents relatifs au droit d’accès :</w:t>
        </w:r>
        <w:r>
          <w:tab/>
        </w:r>
        <w:r>
          <w:fldChar w:fldCharType="begin"/>
        </w:r>
        <w:r>
          <w:instrText xml:space="preserve">PAGEREF _Toc863161243 \h</w:instrText>
        </w:r>
        <w:r>
          <w:fldChar w:fldCharType="separate"/>
        </w:r>
        <w:r w:rsidRPr="3D87B7D7" w:rsidR="3D87B7D7">
          <w:rPr>
            <w:rStyle w:val="Lienhypertexte"/>
          </w:rPr>
          <w:t>9</w:t>
        </w:r>
        <w:r>
          <w:fldChar w:fldCharType="end"/>
        </w:r>
      </w:hyperlink>
    </w:p>
    <w:p w:rsidRPr="005C3358" w:rsidR="005C3358" w:rsidP="3D87B7D7" w:rsidRDefault="007829EB" w14:paraId="30232E24" w14:textId="335BB1C5">
      <w:pPr>
        <w:pStyle w:val="TM4"/>
        <w:tabs>
          <w:tab w:val="right" w:leader="dot" w:pos="9510"/>
        </w:tabs>
        <w:rPr>
          <w:rFonts w:ascii="Century Gothic" w:hAnsi="Century Gothic" w:eastAsia="游明朝" w:cs="Arial" w:eastAsiaTheme="minorEastAsia" w:cstheme="minorBidi"/>
          <w:noProof/>
          <w:kern w:val="2"/>
          <w:sz w:val="24"/>
          <w:szCs w:val="24"/>
          <w:lang w:val="fr-FR" w:eastAsia="fr-FR"/>
          <w14:ligatures w14:val="standardContextual"/>
        </w:rPr>
      </w:pPr>
      <w:hyperlink w:anchor="_Toc497656397">
        <w:r w:rsidRPr="3D87B7D7" w:rsidR="3D87B7D7">
          <w:rPr>
            <w:rStyle w:val="Lienhypertexte"/>
          </w:rPr>
          <w:t>2/Formulaire</w:t>
        </w:r>
        <w:r>
          <w:tab/>
        </w:r>
        <w:r>
          <w:fldChar w:fldCharType="begin"/>
        </w:r>
        <w:r>
          <w:instrText xml:space="preserve">PAGEREF _Toc497656397 \h</w:instrText>
        </w:r>
        <w:r>
          <w:fldChar w:fldCharType="separate"/>
        </w:r>
        <w:r w:rsidRPr="3D87B7D7" w:rsidR="3D87B7D7">
          <w:rPr>
            <w:rStyle w:val="Lienhypertexte"/>
          </w:rPr>
          <w:t>9</w:t>
        </w:r>
        <w:r>
          <w:fldChar w:fldCharType="end"/>
        </w:r>
      </w:hyperlink>
    </w:p>
    <w:p w:rsidRPr="005C3358" w:rsidR="005C3358" w:rsidP="3D87B7D7" w:rsidRDefault="007829EB" w14:paraId="50ADF9B6" w14:textId="7ECF7F04">
      <w:pPr>
        <w:pStyle w:val="TM4"/>
        <w:tabs>
          <w:tab w:val="right" w:leader="dot" w:pos="9510"/>
        </w:tabs>
        <w:rPr>
          <w:rFonts w:ascii="Century Gothic" w:hAnsi="Century Gothic" w:eastAsia="游明朝" w:cs="Arial" w:eastAsiaTheme="minorEastAsia" w:cstheme="minorBidi"/>
          <w:noProof/>
          <w:kern w:val="2"/>
          <w:sz w:val="24"/>
          <w:szCs w:val="24"/>
          <w:lang w:val="fr-FR" w:eastAsia="fr-FR"/>
          <w14:ligatures w14:val="standardContextual"/>
        </w:rPr>
      </w:pPr>
      <w:hyperlink w:anchor="_Toc1138171779">
        <w:r w:rsidRPr="3D87B7D7" w:rsidR="3D87B7D7">
          <w:rPr>
            <w:rStyle w:val="Lienhypertexte"/>
          </w:rPr>
          <w:t>Art. 84. :Dépôt de l’offre.</w:t>
        </w:r>
        <w:r>
          <w:tab/>
        </w:r>
        <w:r>
          <w:fldChar w:fldCharType="begin"/>
        </w:r>
        <w:r>
          <w:instrText xml:space="preserve">PAGEREF _Toc1138171779 \h</w:instrText>
        </w:r>
        <w:r>
          <w:fldChar w:fldCharType="separate"/>
        </w:r>
        <w:r w:rsidRPr="3D87B7D7" w:rsidR="3D87B7D7">
          <w:rPr>
            <w:rStyle w:val="Lienhypertexte"/>
          </w:rPr>
          <w:t>10</w:t>
        </w:r>
        <w:r>
          <w:fldChar w:fldCharType="end"/>
        </w:r>
      </w:hyperlink>
    </w:p>
    <w:p w:rsidRPr="005C3358" w:rsidR="005C3358" w:rsidP="3D87B7D7" w:rsidRDefault="007829EB" w14:paraId="3D51A4C4" w14:textId="27D26B30">
      <w:pPr>
        <w:pStyle w:val="TM4"/>
        <w:tabs>
          <w:tab w:val="right" w:leader="dot" w:pos="9510"/>
        </w:tabs>
        <w:rPr>
          <w:rFonts w:ascii="Century Gothic" w:hAnsi="Century Gothic" w:eastAsia="游明朝" w:cs="Arial" w:eastAsiaTheme="minorEastAsia" w:cstheme="minorBidi"/>
          <w:noProof/>
          <w:kern w:val="2"/>
          <w:sz w:val="24"/>
          <w:szCs w:val="24"/>
          <w:lang w:val="fr-FR" w:eastAsia="fr-FR"/>
          <w14:ligatures w14:val="standardContextual"/>
        </w:rPr>
      </w:pPr>
      <w:hyperlink w:anchor="_Toc1511290752">
        <w:r w:rsidRPr="3D87B7D7" w:rsidR="3D87B7D7">
          <w:rPr>
            <w:rStyle w:val="Lienhypertexte"/>
          </w:rPr>
          <w:t>Art 87 : Attribution du marché /Commission technique</w:t>
        </w:r>
        <w:r>
          <w:tab/>
        </w:r>
        <w:r>
          <w:fldChar w:fldCharType="begin"/>
        </w:r>
        <w:r>
          <w:instrText xml:space="preserve">PAGEREF _Toc1511290752 \h</w:instrText>
        </w:r>
        <w:r>
          <w:fldChar w:fldCharType="separate"/>
        </w:r>
        <w:r w:rsidRPr="3D87B7D7" w:rsidR="3D87B7D7">
          <w:rPr>
            <w:rStyle w:val="Lienhypertexte"/>
          </w:rPr>
          <w:t>10</w:t>
        </w:r>
        <w:r>
          <w:fldChar w:fldCharType="end"/>
        </w:r>
      </w:hyperlink>
    </w:p>
    <w:p w:rsidRPr="005C3358" w:rsidR="005C3358" w:rsidP="3D87B7D7" w:rsidRDefault="007829EB" w14:paraId="002AD164" w14:textId="17762BBD">
      <w:pPr>
        <w:pStyle w:val="TM1"/>
        <w:tabs>
          <w:tab w:val="right" w:leader="dot" w:pos="9510"/>
        </w:tabs>
        <w:rPr>
          <w:rFonts w:ascii="Century Gothic" w:hAnsi="Century Gothic" w:eastAsia="游明朝" w:cs="Arial" w:eastAsiaTheme="minorEastAsia" w:cstheme="minorBidi"/>
          <w:b w:val="0"/>
          <w:bCs w:val="0"/>
          <w:i w:val="0"/>
          <w:iCs w:val="0"/>
          <w:noProof/>
          <w:kern w:val="2"/>
          <w:lang w:val="fr-FR" w:eastAsia="fr-FR"/>
          <w14:ligatures w14:val="standardContextual"/>
        </w:rPr>
      </w:pPr>
      <w:hyperlink w:anchor="_Toc1283760975">
        <w:r w:rsidRPr="3D87B7D7" w:rsidR="3D87B7D7">
          <w:rPr>
            <w:rStyle w:val="Lienhypertexte"/>
          </w:rPr>
          <w:t>Partie 3 : Exécution du marché - Clauses administratives</w:t>
        </w:r>
        <w:r>
          <w:tab/>
        </w:r>
        <w:r>
          <w:fldChar w:fldCharType="begin"/>
        </w:r>
        <w:r>
          <w:instrText xml:space="preserve">PAGEREF _Toc1283760975 \h</w:instrText>
        </w:r>
        <w:r>
          <w:fldChar w:fldCharType="separate"/>
        </w:r>
        <w:r w:rsidRPr="3D87B7D7" w:rsidR="3D87B7D7">
          <w:rPr>
            <w:rStyle w:val="Lienhypertexte"/>
          </w:rPr>
          <w:t>11</w:t>
        </w:r>
        <w:r>
          <w:fldChar w:fldCharType="end"/>
        </w:r>
      </w:hyperlink>
    </w:p>
    <w:p w:rsidRPr="005C3358" w:rsidR="005C3358" w:rsidP="3D87B7D7" w:rsidRDefault="007829EB" w14:paraId="05AFA92C" w14:textId="6B33BD40">
      <w:pPr>
        <w:pStyle w:val="TM2"/>
        <w:tabs>
          <w:tab w:val="right" w:leader="dot" w:pos="9510"/>
        </w:tabs>
        <w:rPr>
          <w:rFonts w:ascii="Century Gothic" w:hAnsi="Century Gothic" w:eastAsia="游明朝" w:cs="Arial" w:eastAsiaTheme="minorEastAsia" w:cstheme="minorBidi"/>
          <w:b w:val="0"/>
          <w:bCs w:val="0"/>
          <w:noProof/>
          <w:kern w:val="2"/>
          <w:sz w:val="24"/>
          <w:szCs w:val="24"/>
          <w:lang w:val="fr-FR" w:eastAsia="fr-FR"/>
          <w14:ligatures w14:val="standardContextual"/>
        </w:rPr>
      </w:pPr>
      <w:hyperlink w:anchor="_Toc99147543">
        <w:r w:rsidRPr="3D87B7D7" w:rsidR="3D87B7D7">
          <w:rPr>
            <w:rStyle w:val="Lienhypertexte"/>
          </w:rPr>
          <w:t>AR DU 14 JANVIER 2013</w:t>
        </w:r>
        <w:r>
          <w:tab/>
        </w:r>
        <w:r>
          <w:fldChar w:fldCharType="begin"/>
        </w:r>
        <w:r>
          <w:instrText xml:space="preserve">PAGEREF _Toc99147543 \h</w:instrText>
        </w:r>
        <w:r>
          <w:fldChar w:fldCharType="separate"/>
        </w:r>
        <w:r w:rsidRPr="3D87B7D7" w:rsidR="3D87B7D7">
          <w:rPr>
            <w:rStyle w:val="Lienhypertexte"/>
          </w:rPr>
          <w:t>11</w:t>
        </w:r>
        <w:r>
          <w:fldChar w:fldCharType="end"/>
        </w:r>
      </w:hyperlink>
    </w:p>
    <w:p w:rsidRPr="005C3358" w:rsidR="005C3358" w:rsidP="3D87B7D7" w:rsidRDefault="007829EB" w14:paraId="3EF9A72C" w14:textId="4181095D">
      <w:pPr>
        <w:pStyle w:val="TM3"/>
        <w:tabs>
          <w:tab w:val="right" w:leader="dot" w:pos="9510"/>
        </w:tabs>
        <w:rPr>
          <w:rFonts w:eastAsia="游明朝" w:cs="Arial" w:eastAsiaTheme="minorEastAsia" w:cstheme="minorBidi"/>
          <w:kern w:val="2"/>
          <w:sz w:val="24"/>
          <w:szCs w:val="24"/>
          <w:lang w:val="fr-FR"/>
          <w14:ligatures w14:val="standardContextual"/>
        </w:rPr>
      </w:pPr>
      <w:hyperlink w:anchor="_Toc572115002">
        <w:r w:rsidRPr="3D87B7D7" w:rsidR="3D87B7D7">
          <w:rPr>
            <w:rStyle w:val="Lienhypertexte"/>
          </w:rPr>
          <w:t>Art. 19 : Droits intellectuels (Utilisation des résultats).</w:t>
        </w:r>
        <w:r>
          <w:tab/>
        </w:r>
        <w:r>
          <w:fldChar w:fldCharType="begin"/>
        </w:r>
        <w:r>
          <w:instrText xml:space="preserve">PAGEREF _Toc572115002 \h</w:instrText>
        </w:r>
        <w:r>
          <w:fldChar w:fldCharType="separate"/>
        </w:r>
        <w:r w:rsidRPr="3D87B7D7" w:rsidR="3D87B7D7">
          <w:rPr>
            <w:rStyle w:val="Lienhypertexte"/>
          </w:rPr>
          <w:t>11</w:t>
        </w:r>
        <w:r>
          <w:fldChar w:fldCharType="end"/>
        </w:r>
      </w:hyperlink>
    </w:p>
    <w:p w:rsidRPr="005C3358" w:rsidR="005C3358" w:rsidP="3D87B7D7" w:rsidRDefault="007829EB" w14:paraId="0A8F0EF4" w14:textId="1F6C5637">
      <w:pPr>
        <w:pStyle w:val="TM3"/>
        <w:tabs>
          <w:tab w:val="right" w:leader="dot" w:pos="9510"/>
        </w:tabs>
        <w:rPr>
          <w:rFonts w:eastAsia="游明朝" w:cs="Arial" w:eastAsiaTheme="minorEastAsia" w:cstheme="minorBidi"/>
          <w:kern w:val="2"/>
          <w:sz w:val="24"/>
          <w:szCs w:val="24"/>
          <w:lang w:val="fr-FR"/>
          <w14:ligatures w14:val="standardContextual"/>
        </w:rPr>
      </w:pPr>
      <w:hyperlink w:anchor="_Toc843454566">
        <w:r w:rsidRPr="3D87B7D7" w:rsidR="3D87B7D7">
          <w:rPr>
            <w:rStyle w:val="Lienhypertexte"/>
          </w:rPr>
          <w:t>Art. 24 : Assurances.</w:t>
        </w:r>
        <w:r>
          <w:tab/>
        </w:r>
        <w:r>
          <w:fldChar w:fldCharType="begin"/>
        </w:r>
        <w:r>
          <w:instrText xml:space="preserve">PAGEREF _Toc843454566 \h</w:instrText>
        </w:r>
        <w:r>
          <w:fldChar w:fldCharType="separate"/>
        </w:r>
        <w:r w:rsidRPr="3D87B7D7" w:rsidR="3D87B7D7">
          <w:rPr>
            <w:rStyle w:val="Lienhypertexte"/>
          </w:rPr>
          <w:t>11</w:t>
        </w:r>
        <w:r>
          <w:fldChar w:fldCharType="end"/>
        </w:r>
      </w:hyperlink>
    </w:p>
    <w:p w:rsidRPr="005C3358" w:rsidR="005C3358" w:rsidP="3D87B7D7" w:rsidRDefault="007829EB" w14:paraId="2D3D4A4F" w14:textId="42FCD47D">
      <w:pPr>
        <w:pStyle w:val="TM3"/>
        <w:tabs>
          <w:tab w:val="right" w:leader="dot" w:pos="9510"/>
        </w:tabs>
        <w:rPr>
          <w:rFonts w:eastAsia="游明朝" w:cs="Arial" w:eastAsiaTheme="minorEastAsia" w:cstheme="minorBidi"/>
          <w:kern w:val="2"/>
          <w:sz w:val="24"/>
          <w:szCs w:val="24"/>
          <w:lang w:val="fr-FR"/>
          <w14:ligatures w14:val="standardContextual"/>
        </w:rPr>
      </w:pPr>
      <w:hyperlink w:anchor="_Toc250992041">
        <w:r w:rsidRPr="3D87B7D7" w:rsidR="3D87B7D7">
          <w:rPr>
            <w:rStyle w:val="Lienhypertexte"/>
          </w:rPr>
          <w:t>Art. 25 à 33 et 158 : Cautionnement.</w:t>
        </w:r>
        <w:r>
          <w:tab/>
        </w:r>
        <w:r>
          <w:fldChar w:fldCharType="begin"/>
        </w:r>
        <w:r>
          <w:instrText xml:space="preserve">PAGEREF _Toc250992041 \h</w:instrText>
        </w:r>
        <w:r>
          <w:fldChar w:fldCharType="separate"/>
        </w:r>
        <w:r w:rsidRPr="3D87B7D7" w:rsidR="3D87B7D7">
          <w:rPr>
            <w:rStyle w:val="Lienhypertexte"/>
          </w:rPr>
          <w:t>12</w:t>
        </w:r>
        <w:r>
          <w:fldChar w:fldCharType="end"/>
        </w:r>
      </w:hyperlink>
    </w:p>
    <w:p w:rsidRPr="005C3358" w:rsidR="005C3358" w:rsidP="3D87B7D7" w:rsidRDefault="007829EB" w14:paraId="23587DDC" w14:textId="10FD15CC">
      <w:pPr>
        <w:pStyle w:val="TM3"/>
        <w:tabs>
          <w:tab w:val="right" w:leader="dot" w:pos="9510"/>
        </w:tabs>
        <w:rPr>
          <w:rFonts w:eastAsia="游明朝" w:cs="Arial" w:eastAsiaTheme="minorEastAsia" w:cstheme="minorBidi"/>
          <w:kern w:val="2"/>
          <w:sz w:val="24"/>
          <w:szCs w:val="24"/>
          <w:lang w:val="fr-FR"/>
          <w14:ligatures w14:val="standardContextual"/>
        </w:rPr>
      </w:pPr>
      <w:hyperlink w:anchor="_Toc419508525">
        <w:r w:rsidRPr="3D87B7D7" w:rsidR="3D87B7D7">
          <w:rPr>
            <w:rStyle w:val="Lienhypertexte"/>
          </w:rPr>
          <w:t>Art. 38/8 Clause de réexamen en application de l’article 38/8 de l’arrêté royal du 14 janvier 2013-modification des impositions</w:t>
        </w:r>
        <w:r>
          <w:tab/>
        </w:r>
        <w:r>
          <w:fldChar w:fldCharType="begin"/>
        </w:r>
        <w:r>
          <w:instrText xml:space="preserve">PAGEREF _Toc419508525 \h</w:instrText>
        </w:r>
        <w:r>
          <w:fldChar w:fldCharType="separate"/>
        </w:r>
        <w:r w:rsidRPr="3D87B7D7" w:rsidR="3D87B7D7">
          <w:rPr>
            <w:rStyle w:val="Lienhypertexte"/>
          </w:rPr>
          <w:t>12</w:t>
        </w:r>
        <w:r>
          <w:fldChar w:fldCharType="end"/>
        </w:r>
      </w:hyperlink>
    </w:p>
    <w:p w:rsidRPr="005C3358" w:rsidR="005C3358" w:rsidP="3D87B7D7" w:rsidRDefault="007829EB" w14:paraId="14E12D80" w14:textId="5614709A">
      <w:pPr>
        <w:pStyle w:val="TM3"/>
        <w:tabs>
          <w:tab w:val="right" w:leader="dot" w:pos="9510"/>
        </w:tabs>
        <w:rPr>
          <w:rFonts w:eastAsia="游明朝" w:cs="Arial" w:eastAsiaTheme="minorEastAsia" w:cstheme="minorBidi"/>
          <w:kern w:val="2"/>
          <w:sz w:val="24"/>
          <w:szCs w:val="24"/>
          <w:lang w:val="fr-FR"/>
          <w14:ligatures w14:val="standardContextual"/>
        </w:rPr>
      </w:pPr>
      <w:hyperlink w:anchor="_Toc1655434819">
        <w:r w:rsidRPr="3D87B7D7" w:rsidR="3D87B7D7">
          <w:rPr>
            <w:rStyle w:val="Lienhypertexte"/>
          </w:rPr>
          <w:t>Art. 38/9 Clause de réexamen en application de l’article 38/9 de l’arrêté royal du 14 janvier 2013-circonstances imprévues défavorables</w:t>
        </w:r>
        <w:r>
          <w:tab/>
        </w:r>
        <w:r>
          <w:fldChar w:fldCharType="begin"/>
        </w:r>
        <w:r>
          <w:instrText xml:space="preserve">PAGEREF _Toc1655434819 \h</w:instrText>
        </w:r>
        <w:r>
          <w:fldChar w:fldCharType="separate"/>
        </w:r>
        <w:r w:rsidRPr="3D87B7D7" w:rsidR="3D87B7D7">
          <w:rPr>
            <w:rStyle w:val="Lienhypertexte"/>
          </w:rPr>
          <w:t>13</w:t>
        </w:r>
        <w:r>
          <w:fldChar w:fldCharType="end"/>
        </w:r>
      </w:hyperlink>
    </w:p>
    <w:p w:rsidRPr="005C3358" w:rsidR="005C3358" w:rsidP="3D87B7D7" w:rsidRDefault="007829EB" w14:paraId="1D9B5368" w14:textId="0D78785F">
      <w:pPr>
        <w:pStyle w:val="TM3"/>
        <w:tabs>
          <w:tab w:val="right" w:leader="dot" w:pos="9510"/>
        </w:tabs>
        <w:rPr>
          <w:rFonts w:eastAsia="游明朝" w:cs="Arial" w:eastAsiaTheme="minorEastAsia" w:cstheme="minorBidi"/>
          <w:kern w:val="2"/>
          <w:sz w:val="24"/>
          <w:szCs w:val="24"/>
          <w:lang w:val="fr-FR"/>
          <w14:ligatures w14:val="standardContextual"/>
        </w:rPr>
      </w:pPr>
      <w:hyperlink w:anchor="_Toc1065390903">
        <w:r w:rsidRPr="3D87B7D7" w:rsidR="3D87B7D7">
          <w:rPr>
            <w:rStyle w:val="Lienhypertexte"/>
          </w:rPr>
          <w:t>Art. 38/10 Clause de réexamen en application de l’article 38/10 de l’arrêté royal du 14 janvier 2013.-circonstances imprévues favorables</w:t>
        </w:r>
        <w:r>
          <w:tab/>
        </w:r>
        <w:r>
          <w:fldChar w:fldCharType="begin"/>
        </w:r>
        <w:r>
          <w:instrText xml:space="preserve">PAGEREF _Toc1065390903 \h</w:instrText>
        </w:r>
        <w:r>
          <w:fldChar w:fldCharType="separate"/>
        </w:r>
        <w:r w:rsidRPr="3D87B7D7" w:rsidR="3D87B7D7">
          <w:rPr>
            <w:rStyle w:val="Lienhypertexte"/>
          </w:rPr>
          <w:t>14</w:t>
        </w:r>
        <w:r>
          <w:fldChar w:fldCharType="end"/>
        </w:r>
      </w:hyperlink>
    </w:p>
    <w:p w:rsidRPr="005C3358" w:rsidR="005C3358" w:rsidP="3D87B7D7" w:rsidRDefault="007829EB" w14:paraId="6ADB7054" w14:textId="36EEB9A9">
      <w:pPr>
        <w:pStyle w:val="TM3"/>
        <w:tabs>
          <w:tab w:val="right" w:leader="dot" w:pos="9510"/>
        </w:tabs>
        <w:rPr>
          <w:rFonts w:eastAsia="游明朝" w:cs="Arial" w:eastAsiaTheme="minorEastAsia" w:cstheme="minorBidi"/>
          <w:kern w:val="2"/>
          <w:sz w:val="24"/>
          <w:szCs w:val="24"/>
          <w:lang w:val="fr-FR"/>
          <w14:ligatures w14:val="standardContextual"/>
        </w:rPr>
      </w:pPr>
      <w:hyperlink w:anchor="_Toc1322369226">
        <w:r w:rsidRPr="3D87B7D7" w:rsidR="3D87B7D7">
          <w:rPr>
            <w:rStyle w:val="Lienhypertexte"/>
          </w:rPr>
          <w:t>Art. 38/11 Clause de réexamen en application de l’article 38/11 de l’arrêté royal du 14 janvier 2013.-retard ou préjudice dû au fait de l’autre partie</w:t>
        </w:r>
        <w:r>
          <w:tab/>
        </w:r>
        <w:r>
          <w:fldChar w:fldCharType="begin"/>
        </w:r>
        <w:r>
          <w:instrText xml:space="preserve">PAGEREF _Toc1322369226 \h</w:instrText>
        </w:r>
        <w:r>
          <w:fldChar w:fldCharType="separate"/>
        </w:r>
        <w:r w:rsidRPr="3D87B7D7" w:rsidR="3D87B7D7">
          <w:rPr>
            <w:rStyle w:val="Lienhypertexte"/>
          </w:rPr>
          <w:t>15</w:t>
        </w:r>
        <w:r>
          <w:fldChar w:fldCharType="end"/>
        </w:r>
      </w:hyperlink>
    </w:p>
    <w:p w:rsidRPr="005C3358" w:rsidR="005C3358" w:rsidP="3D87B7D7" w:rsidRDefault="007829EB" w14:paraId="7F714584" w14:textId="369F9132">
      <w:pPr>
        <w:pStyle w:val="TM3"/>
        <w:tabs>
          <w:tab w:val="right" w:leader="dot" w:pos="9510"/>
        </w:tabs>
        <w:rPr>
          <w:rFonts w:eastAsia="游明朝" w:cs="Arial" w:eastAsiaTheme="minorEastAsia" w:cstheme="minorBidi"/>
          <w:kern w:val="2"/>
          <w:sz w:val="24"/>
          <w:szCs w:val="24"/>
          <w:lang w:val="fr-FR"/>
          <w14:ligatures w14:val="standardContextual"/>
        </w:rPr>
      </w:pPr>
      <w:hyperlink w:anchor="_Toc583652629">
        <w:r w:rsidRPr="3D87B7D7" w:rsidR="3D87B7D7">
          <w:rPr>
            <w:rStyle w:val="Lienhypertexte"/>
          </w:rPr>
          <w:t>Art. 38/12 Clause de réexamen en application de l’article 38/12 de l’arrêté royal du 14 janvier 2013-suspensions</w:t>
        </w:r>
        <w:r>
          <w:tab/>
        </w:r>
        <w:r>
          <w:fldChar w:fldCharType="begin"/>
        </w:r>
        <w:r>
          <w:instrText xml:space="preserve">PAGEREF _Toc583652629 \h</w:instrText>
        </w:r>
        <w:r>
          <w:fldChar w:fldCharType="separate"/>
        </w:r>
        <w:r w:rsidRPr="3D87B7D7" w:rsidR="3D87B7D7">
          <w:rPr>
            <w:rStyle w:val="Lienhypertexte"/>
          </w:rPr>
          <w:t>16</w:t>
        </w:r>
        <w:r>
          <w:fldChar w:fldCharType="end"/>
        </w:r>
      </w:hyperlink>
    </w:p>
    <w:p w:rsidRPr="005C3358" w:rsidR="005C3358" w:rsidP="3D87B7D7" w:rsidRDefault="007829EB" w14:paraId="3784D4A9" w14:textId="39D6C6C3">
      <w:pPr>
        <w:pStyle w:val="TM3"/>
        <w:tabs>
          <w:tab w:val="right" w:leader="dot" w:pos="9510"/>
        </w:tabs>
        <w:rPr>
          <w:rFonts w:eastAsia="游明朝" w:cs="Arial" w:eastAsiaTheme="minorEastAsia" w:cstheme="minorBidi"/>
          <w:kern w:val="2"/>
          <w:sz w:val="24"/>
          <w:szCs w:val="24"/>
          <w:lang w:val="fr-FR"/>
          <w14:ligatures w14:val="standardContextual"/>
        </w:rPr>
      </w:pPr>
      <w:hyperlink w:anchor="_Toc1904880426">
        <w:r w:rsidRPr="3D87B7D7" w:rsidR="3D87B7D7">
          <w:rPr>
            <w:rStyle w:val="Lienhypertexte"/>
          </w:rPr>
          <w:t>Art. 47 et 155 : Mesures d’office.</w:t>
        </w:r>
        <w:r>
          <w:tab/>
        </w:r>
        <w:r>
          <w:fldChar w:fldCharType="begin"/>
        </w:r>
        <w:r>
          <w:instrText xml:space="preserve">PAGEREF _Toc1904880426 \h</w:instrText>
        </w:r>
        <w:r>
          <w:fldChar w:fldCharType="separate"/>
        </w:r>
        <w:r w:rsidRPr="3D87B7D7" w:rsidR="3D87B7D7">
          <w:rPr>
            <w:rStyle w:val="Lienhypertexte"/>
          </w:rPr>
          <w:t>17</w:t>
        </w:r>
        <w:r>
          <w:fldChar w:fldCharType="end"/>
        </w:r>
      </w:hyperlink>
    </w:p>
    <w:p w:rsidRPr="005C3358" w:rsidR="005C3358" w:rsidP="3D87B7D7" w:rsidRDefault="007829EB" w14:paraId="7DDF2D09" w14:textId="39C2267E">
      <w:pPr>
        <w:pStyle w:val="TM3"/>
        <w:tabs>
          <w:tab w:val="right" w:leader="dot" w:pos="9510"/>
        </w:tabs>
        <w:rPr>
          <w:rFonts w:eastAsia="游明朝" w:cs="Arial" w:eastAsiaTheme="minorEastAsia" w:cstheme="minorBidi"/>
          <w:kern w:val="2"/>
          <w:sz w:val="24"/>
          <w:szCs w:val="24"/>
          <w:lang w:val="fr-FR"/>
          <w14:ligatures w14:val="standardContextual"/>
        </w:rPr>
      </w:pPr>
      <w:hyperlink w:anchor="_Toc1816055705">
        <w:r w:rsidRPr="3D87B7D7" w:rsidR="3D87B7D7">
          <w:rPr>
            <w:rStyle w:val="Lienhypertexte"/>
          </w:rPr>
          <w:t>Art. 66 : Conditions générales de paiement.</w:t>
        </w:r>
        <w:r>
          <w:tab/>
        </w:r>
        <w:r>
          <w:fldChar w:fldCharType="begin"/>
        </w:r>
        <w:r>
          <w:instrText xml:space="preserve">PAGEREF _Toc1816055705 \h</w:instrText>
        </w:r>
        <w:r>
          <w:fldChar w:fldCharType="separate"/>
        </w:r>
        <w:r w:rsidRPr="3D87B7D7" w:rsidR="3D87B7D7">
          <w:rPr>
            <w:rStyle w:val="Lienhypertexte"/>
          </w:rPr>
          <w:t>17</w:t>
        </w:r>
        <w:r>
          <w:fldChar w:fldCharType="end"/>
        </w:r>
      </w:hyperlink>
    </w:p>
    <w:p w:rsidRPr="005C3358" w:rsidR="005C3358" w:rsidP="3D87B7D7" w:rsidRDefault="007829EB" w14:paraId="75CFA3B5" w14:textId="5F195DE0">
      <w:pPr>
        <w:pStyle w:val="TM4"/>
        <w:tabs>
          <w:tab w:val="right" w:leader="dot" w:pos="9510"/>
        </w:tabs>
        <w:rPr>
          <w:rFonts w:eastAsia="游明朝" w:cs="Arial" w:eastAsiaTheme="minorEastAsia" w:cstheme="minorBidi"/>
          <w:kern w:val="2"/>
          <w:sz w:val="24"/>
          <w:szCs w:val="24"/>
          <w:lang w:val="fr-FR"/>
          <w14:ligatures w14:val="standardContextual"/>
        </w:rPr>
      </w:pPr>
      <w:hyperlink w:anchor="_Toc1038378837">
        <w:r w:rsidRPr="3D87B7D7" w:rsidR="3D87B7D7">
          <w:rPr>
            <w:rStyle w:val="Lienhypertexte"/>
          </w:rPr>
          <w:t>1/ Honoraires de base</w:t>
        </w:r>
        <w:r>
          <w:tab/>
        </w:r>
        <w:r>
          <w:fldChar w:fldCharType="begin"/>
        </w:r>
        <w:r>
          <w:instrText xml:space="preserve">PAGEREF _Toc1038378837 \h</w:instrText>
        </w:r>
        <w:r>
          <w:fldChar w:fldCharType="separate"/>
        </w:r>
        <w:r w:rsidRPr="3D87B7D7" w:rsidR="3D87B7D7">
          <w:rPr>
            <w:rStyle w:val="Lienhypertexte"/>
          </w:rPr>
          <w:t>17</w:t>
        </w:r>
        <w:r>
          <w:fldChar w:fldCharType="end"/>
        </w:r>
      </w:hyperlink>
    </w:p>
    <w:p w:rsidRPr="005C3358" w:rsidR="005C3358" w:rsidP="3D87B7D7" w:rsidRDefault="007829EB" w14:paraId="39C85742" w14:textId="6681DAEA">
      <w:pPr>
        <w:pStyle w:val="TM4"/>
        <w:tabs>
          <w:tab w:val="right" w:leader="dot" w:pos="9510"/>
        </w:tabs>
        <w:rPr>
          <w:rFonts w:ascii="Century Gothic" w:hAnsi="Century Gothic" w:eastAsia="游明朝" w:cs="Arial" w:eastAsiaTheme="minorEastAsia" w:cstheme="minorBidi"/>
          <w:noProof/>
          <w:kern w:val="2"/>
          <w:sz w:val="24"/>
          <w:szCs w:val="24"/>
          <w:lang w:val="fr-FR" w:eastAsia="fr-FR"/>
          <w14:ligatures w14:val="standardContextual"/>
        </w:rPr>
      </w:pPr>
      <w:hyperlink w:anchor="_Toc1173283938">
        <w:r w:rsidRPr="3D87B7D7" w:rsidR="3D87B7D7">
          <w:rPr>
            <w:rStyle w:val="Lienhypertexte"/>
          </w:rPr>
          <w:t>2/ Exigibilité</w:t>
        </w:r>
        <w:r>
          <w:tab/>
        </w:r>
        <w:r>
          <w:fldChar w:fldCharType="begin"/>
        </w:r>
        <w:r>
          <w:instrText xml:space="preserve">PAGEREF _Toc1173283938 \h</w:instrText>
        </w:r>
        <w:r>
          <w:fldChar w:fldCharType="separate"/>
        </w:r>
        <w:r w:rsidRPr="3D87B7D7" w:rsidR="3D87B7D7">
          <w:rPr>
            <w:rStyle w:val="Lienhypertexte"/>
          </w:rPr>
          <w:t>17</w:t>
        </w:r>
        <w:r>
          <w:fldChar w:fldCharType="end"/>
        </w:r>
      </w:hyperlink>
    </w:p>
    <w:p w:rsidRPr="005C3358" w:rsidR="005C3358" w:rsidP="3D87B7D7" w:rsidRDefault="007829EB" w14:paraId="55C8463B" w14:textId="6FBB92B7">
      <w:pPr>
        <w:pStyle w:val="TM4"/>
        <w:tabs>
          <w:tab w:val="right" w:leader="dot" w:pos="9510"/>
        </w:tabs>
        <w:rPr>
          <w:rFonts w:ascii="Century Gothic" w:hAnsi="Century Gothic" w:eastAsia="游明朝" w:cs="Arial" w:eastAsiaTheme="minorEastAsia" w:cstheme="minorBidi"/>
          <w:noProof/>
          <w:kern w:val="2"/>
          <w:sz w:val="24"/>
          <w:szCs w:val="24"/>
          <w:lang w:val="fr-FR" w:eastAsia="fr-FR"/>
          <w14:ligatures w14:val="standardContextual"/>
        </w:rPr>
      </w:pPr>
      <w:hyperlink w:anchor="_Toc245474807">
        <w:r w:rsidRPr="3D87B7D7" w:rsidR="3D87B7D7">
          <w:rPr>
            <w:rStyle w:val="Lienhypertexte"/>
          </w:rPr>
          <w:t>3/ Facturation électronique</w:t>
        </w:r>
        <w:r>
          <w:tab/>
        </w:r>
        <w:r>
          <w:fldChar w:fldCharType="begin"/>
        </w:r>
        <w:r>
          <w:instrText xml:space="preserve">PAGEREF _Toc245474807 \h</w:instrText>
        </w:r>
        <w:r>
          <w:fldChar w:fldCharType="separate"/>
        </w:r>
        <w:r w:rsidRPr="3D87B7D7" w:rsidR="3D87B7D7">
          <w:rPr>
            <w:rStyle w:val="Lienhypertexte"/>
          </w:rPr>
          <w:t>17</w:t>
        </w:r>
        <w:r>
          <w:fldChar w:fldCharType="end"/>
        </w:r>
      </w:hyperlink>
    </w:p>
    <w:p w:rsidRPr="005C3358" w:rsidR="005C3358" w:rsidP="3D87B7D7" w:rsidRDefault="007829EB" w14:paraId="7F3B3BAB" w14:textId="5408E10D">
      <w:pPr>
        <w:pStyle w:val="TM3"/>
        <w:tabs>
          <w:tab w:val="right" w:leader="dot" w:pos="9510"/>
        </w:tabs>
        <w:rPr>
          <w:rFonts w:ascii="Century Gothic" w:hAnsi="Century Gothic" w:eastAsia="游明朝" w:cs="Arial" w:eastAsiaTheme="minorEastAsia" w:cstheme="minorBidi"/>
          <w:noProof/>
          <w:kern w:val="2"/>
          <w:sz w:val="24"/>
          <w:szCs w:val="24"/>
          <w:lang w:val="fr-FR" w:eastAsia="fr-FR"/>
          <w14:ligatures w14:val="standardContextual"/>
        </w:rPr>
      </w:pPr>
      <w:hyperlink w:anchor="_Toc527690876">
        <w:r w:rsidRPr="3D87B7D7" w:rsidR="3D87B7D7">
          <w:rPr>
            <w:rStyle w:val="Lienhypertexte"/>
          </w:rPr>
          <w:t>3/ Autres prestations</w:t>
        </w:r>
        <w:r>
          <w:tab/>
        </w:r>
        <w:r>
          <w:fldChar w:fldCharType="begin"/>
        </w:r>
        <w:r>
          <w:instrText xml:space="preserve">PAGEREF _Toc527690876 \h</w:instrText>
        </w:r>
        <w:r>
          <w:fldChar w:fldCharType="separate"/>
        </w:r>
        <w:r w:rsidRPr="3D87B7D7" w:rsidR="3D87B7D7">
          <w:rPr>
            <w:rStyle w:val="Lienhypertexte"/>
          </w:rPr>
          <w:t>18</w:t>
        </w:r>
        <w:r>
          <w:fldChar w:fldCharType="end"/>
        </w:r>
      </w:hyperlink>
    </w:p>
    <w:p w:rsidRPr="005C3358" w:rsidR="005C3358" w:rsidP="3D87B7D7" w:rsidRDefault="007829EB" w14:paraId="1E6D0117" w14:textId="0AA29655">
      <w:pPr>
        <w:pStyle w:val="TM4"/>
        <w:tabs>
          <w:tab w:val="right" w:leader="dot" w:pos="9510"/>
        </w:tabs>
        <w:rPr>
          <w:rFonts w:eastAsia="游明朝" w:cs="Arial" w:eastAsiaTheme="minorEastAsia" w:cstheme="minorBidi"/>
          <w:kern w:val="2"/>
          <w:sz w:val="24"/>
          <w:szCs w:val="24"/>
          <w:lang w:val="fr-FR"/>
          <w14:ligatures w14:val="standardContextual"/>
        </w:rPr>
      </w:pPr>
      <w:hyperlink w:anchor="_Toc136054911">
        <w:r w:rsidRPr="3D87B7D7" w:rsidR="3D87B7D7">
          <w:rPr>
            <w:rStyle w:val="Lienhypertexte"/>
          </w:rPr>
          <w:t>1/ Frais de traductions</w:t>
        </w:r>
        <w:r>
          <w:tab/>
        </w:r>
        <w:r>
          <w:fldChar w:fldCharType="begin"/>
        </w:r>
        <w:r>
          <w:instrText xml:space="preserve">PAGEREF _Toc136054911 \h</w:instrText>
        </w:r>
        <w:r>
          <w:fldChar w:fldCharType="separate"/>
        </w:r>
        <w:r w:rsidRPr="3D87B7D7" w:rsidR="3D87B7D7">
          <w:rPr>
            <w:rStyle w:val="Lienhypertexte"/>
          </w:rPr>
          <w:t>19</w:t>
        </w:r>
        <w:r>
          <w:fldChar w:fldCharType="end"/>
        </w:r>
      </w:hyperlink>
    </w:p>
    <w:p w:rsidRPr="005C3358" w:rsidR="005C3358" w:rsidP="3D87B7D7" w:rsidRDefault="007829EB" w14:paraId="56CF8D78" w14:textId="1D1B170B">
      <w:pPr>
        <w:pStyle w:val="TM3"/>
        <w:tabs>
          <w:tab w:val="right" w:leader="dot" w:pos="9510"/>
        </w:tabs>
        <w:rPr>
          <w:rFonts w:ascii="Century Gothic" w:hAnsi="Century Gothic" w:eastAsia="游明朝" w:cs="Arial" w:eastAsiaTheme="minorEastAsia" w:cstheme="minorBidi"/>
          <w:noProof/>
          <w:kern w:val="2"/>
          <w:sz w:val="24"/>
          <w:szCs w:val="24"/>
          <w:lang w:val="fr-FR" w:eastAsia="fr-FR"/>
          <w14:ligatures w14:val="standardContextual"/>
        </w:rPr>
      </w:pPr>
      <w:hyperlink w:anchor="_Toc993354623">
        <w:r w:rsidRPr="3D87B7D7" w:rsidR="3D87B7D7">
          <w:rPr>
            <w:rStyle w:val="Lienhypertexte"/>
          </w:rPr>
          <w:t>Art. 73 : Actions judiciaires.</w:t>
        </w:r>
        <w:r>
          <w:tab/>
        </w:r>
        <w:r>
          <w:fldChar w:fldCharType="begin"/>
        </w:r>
        <w:r>
          <w:instrText xml:space="preserve">PAGEREF _Toc993354623 \h</w:instrText>
        </w:r>
        <w:r>
          <w:fldChar w:fldCharType="separate"/>
        </w:r>
        <w:r w:rsidRPr="3D87B7D7" w:rsidR="3D87B7D7">
          <w:rPr>
            <w:rStyle w:val="Lienhypertexte"/>
          </w:rPr>
          <w:t>19</w:t>
        </w:r>
        <w:r>
          <w:fldChar w:fldCharType="end"/>
        </w:r>
      </w:hyperlink>
    </w:p>
    <w:p w:rsidRPr="005C3358" w:rsidR="005C3358" w:rsidP="3D87B7D7" w:rsidRDefault="007829EB" w14:paraId="737324AF" w14:textId="7F2C6F50">
      <w:pPr>
        <w:pStyle w:val="TM3"/>
        <w:tabs>
          <w:tab w:val="right" w:leader="dot" w:pos="9510"/>
        </w:tabs>
        <w:rPr>
          <w:rFonts w:eastAsia="游明朝" w:cs="Arial" w:eastAsiaTheme="minorEastAsia" w:cstheme="minorBidi"/>
          <w:kern w:val="2"/>
          <w:sz w:val="24"/>
          <w:szCs w:val="24"/>
          <w:lang w:val="fr-FR"/>
          <w14:ligatures w14:val="standardContextual"/>
        </w:rPr>
      </w:pPr>
      <w:hyperlink w:anchor="_Toc1879555385">
        <w:r w:rsidRPr="3D87B7D7" w:rsidR="3D87B7D7">
          <w:rPr>
            <w:rStyle w:val="Lienhypertexte"/>
          </w:rPr>
          <w:t>Art. 75 §1 (Par analogie avec les marchés de travaux) : Direction et contrôle.</w:t>
        </w:r>
        <w:r>
          <w:tab/>
        </w:r>
        <w:r>
          <w:fldChar w:fldCharType="begin"/>
        </w:r>
        <w:r>
          <w:instrText xml:space="preserve">PAGEREF _Toc1879555385 \h</w:instrText>
        </w:r>
        <w:r>
          <w:fldChar w:fldCharType="separate"/>
        </w:r>
        <w:r w:rsidRPr="3D87B7D7" w:rsidR="3D87B7D7">
          <w:rPr>
            <w:rStyle w:val="Lienhypertexte"/>
          </w:rPr>
          <w:t>19</w:t>
        </w:r>
        <w:r>
          <w:fldChar w:fldCharType="end"/>
        </w:r>
      </w:hyperlink>
    </w:p>
    <w:p w:rsidRPr="005C3358" w:rsidR="005C3358" w:rsidP="3D87B7D7" w:rsidRDefault="007829EB" w14:paraId="23534397" w14:textId="78EAE0A6">
      <w:pPr>
        <w:pStyle w:val="TM3"/>
        <w:tabs>
          <w:tab w:val="right" w:leader="dot" w:pos="9510"/>
        </w:tabs>
        <w:rPr>
          <w:rFonts w:eastAsia="游明朝" w:cs="Arial" w:eastAsiaTheme="minorEastAsia" w:cstheme="minorBidi"/>
          <w:kern w:val="2"/>
          <w:sz w:val="24"/>
          <w:szCs w:val="24"/>
          <w:lang w:val="fr-FR"/>
          <w14:ligatures w14:val="standardContextual"/>
        </w:rPr>
      </w:pPr>
      <w:hyperlink w:anchor="_Toc692548703">
        <w:r w:rsidRPr="3D87B7D7" w:rsidR="3D87B7D7">
          <w:rPr>
            <w:rStyle w:val="Lienhypertexte"/>
          </w:rPr>
          <w:t>Art. 154. Amendes pour retard.</w:t>
        </w:r>
        <w:r>
          <w:tab/>
        </w:r>
        <w:r>
          <w:fldChar w:fldCharType="begin"/>
        </w:r>
        <w:r>
          <w:instrText xml:space="preserve">PAGEREF _Toc692548703 \h</w:instrText>
        </w:r>
        <w:r>
          <w:fldChar w:fldCharType="separate"/>
        </w:r>
        <w:r w:rsidRPr="3D87B7D7" w:rsidR="3D87B7D7">
          <w:rPr>
            <w:rStyle w:val="Lienhypertexte"/>
          </w:rPr>
          <w:t>19</w:t>
        </w:r>
        <w:r>
          <w:fldChar w:fldCharType="end"/>
        </w:r>
      </w:hyperlink>
    </w:p>
    <w:p w:rsidRPr="005C3358" w:rsidR="005C3358" w:rsidP="3D87B7D7" w:rsidRDefault="007829EB" w14:paraId="4C54AEA1" w14:textId="3A02EF8F">
      <w:pPr>
        <w:pStyle w:val="TM3"/>
        <w:tabs>
          <w:tab w:val="right" w:leader="dot" w:pos="9510"/>
        </w:tabs>
        <w:rPr>
          <w:rFonts w:eastAsia="游明朝" w:cs="Arial" w:eastAsiaTheme="minorEastAsia" w:cstheme="minorBidi"/>
          <w:kern w:val="2"/>
          <w:sz w:val="24"/>
          <w:szCs w:val="24"/>
          <w:lang w:val="fr-FR"/>
          <w14:ligatures w14:val="standardContextual"/>
        </w:rPr>
      </w:pPr>
      <w:hyperlink w:anchor="_Toc1463341168">
        <w:r w:rsidRPr="3D87B7D7" w:rsidR="3D87B7D7">
          <w:rPr>
            <w:rStyle w:val="Lienhypertexte"/>
          </w:rPr>
          <w:t>Art. 147 §1 : Délais d’exécution.</w:t>
        </w:r>
        <w:r>
          <w:tab/>
        </w:r>
        <w:r>
          <w:fldChar w:fldCharType="begin"/>
        </w:r>
        <w:r>
          <w:instrText xml:space="preserve">PAGEREF _Toc1463341168 \h</w:instrText>
        </w:r>
        <w:r>
          <w:fldChar w:fldCharType="separate"/>
        </w:r>
        <w:r w:rsidRPr="3D87B7D7" w:rsidR="3D87B7D7">
          <w:rPr>
            <w:rStyle w:val="Lienhypertexte"/>
          </w:rPr>
          <w:t>19</w:t>
        </w:r>
        <w:r>
          <w:fldChar w:fldCharType="end"/>
        </w:r>
      </w:hyperlink>
    </w:p>
    <w:p w:rsidRPr="005C3358" w:rsidR="005C3358" w:rsidP="3D87B7D7" w:rsidRDefault="007829EB" w14:paraId="67BC27DC" w14:textId="2220F74E">
      <w:pPr>
        <w:pStyle w:val="TM3"/>
        <w:tabs>
          <w:tab w:val="right" w:leader="dot" w:pos="9510"/>
        </w:tabs>
        <w:rPr>
          <w:rFonts w:eastAsia="游明朝" w:cs="Arial" w:eastAsiaTheme="minorEastAsia" w:cstheme="minorBidi"/>
          <w:kern w:val="2"/>
          <w:sz w:val="24"/>
          <w:szCs w:val="24"/>
          <w:lang w:val="fr-FR"/>
          <w14:ligatures w14:val="standardContextual"/>
        </w:rPr>
      </w:pPr>
      <w:hyperlink w:anchor="_Toc846399176">
        <w:r w:rsidRPr="3D87B7D7" w:rsidR="3D87B7D7">
          <w:rPr>
            <w:rStyle w:val="Lienhypertexte"/>
          </w:rPr>
          <w:t>Art. 156 : Réception du marché.</w:t>
        </w:r>
        <w:r>
          <w:tab/>
        </w:r>
        <w:r>
          <w:fldChar w:fldCharType="begin"/>
        </w:r>
        <w:r>
          <w:instrText xml:space="preserve">PAGEREF _Toc846399176 \h</w:instrText>
        </w:r>
        <w:r>
          <w:fldChar w:fldCharType="separate"/>
        </w:r>
        <w:r w:rsidRPr="3D87B7D7" w:rsidR="3D87B7D7">
          <w:rPr>
            <w:rStyle w:val="Lienhypertexte"/>
          </w:rPr>
          <w:t>20</w:t>
        </w:r>
        <w:r>
          <w:fldChar w:fldCharType="end"/>
        </w:r>
      </w:hyperlink>
    </w:p>
    <w:p w:rsidRPr="005C3358" w:rsidR="005C3358" w:rsidP="3D87B7D7" w:rsidRDefault="007829EB" w14:paraId="385206CD" w14:textId="04A63D63">
      <w:pPr>
        <w:pStyle w:val="TM1"/>
        <w:tabs>
          <w:tab w:val="right" w:leader="dot" w:pos="9510"/>
        </w:tabs>
        <w:rPr>
          <w:rFonts w:eastAsia="游明朝" w:cs="Arial" w:eastAsiaTheme="minorEastAsia" w:cstheme="minorBidi"/>
          <w:kern w:val="2"/>
          <w:sz w:val="24"/>
          <w:szCs w:val="24"/>
          <w:lang w:val="fr-FR"/>
          <w14:ligatures w14:val="standardContextual"/>
        </w:rPr>
      </w:pPr>
      <w:hyperlink w:anchor="_Toc1352663609">
        <w:r w:rsidRPr="3D87B7D7" w:rsidR="3D87B7D7">
          <w:rPr>
            <w:rStyle w:val="Lienhypertexte"/>
          </w:rPr>
          <w:t>Partie 4 : Exécution du marché - Clauses techniques</w:t>
        </w:r>
        <w:r>
          <w:tab/>
        </w:r>
        <w:r>
          <w:fldChar w:fldCharType="begin"/>
        </w:r>
        <w:r>
          <w:instrText xml:space="preserve">PAGEREF _Toc1352663609 \h</w:instrText>
        </w:r>
        <w:r>
          <w:fldChar w:fldCharType="separate"/>
        </w:r>
        <w:r w:rsidRPr="3D87B7D7" w:rsidR="3D87B7D7">
          <w:rPr>
            <w:rStyle w:val="Lienhypertexte"/>
          </w:rPr>
          <w:t>21</w:t>
        </w:r>
        <w:r>
          <w:fldChar w:fldCharType="end"/>
        </w:r>
      </w:hyperlink>
    </w:p>
    <w:p w:rsidRPr="005C3358" w:rsidR="005C3358" w:rsidP="3D87B7D7" w:rsidRDefault="007829EB" w14:paraId="3DDBC52F" w14:textId="7FBF77AF">
      <w:pPr>
        <w:pStyle w:val="TM3"/>
        <w:tabs>
          <w:tab w:val="right" w:leader="dot" w:pos="9510"/>
        </w:tabs>
        <w:rPr>
          <w:rFonts w:ascii="Century Gothic" w:hAnsi="Century Gothic" w:eastAsia="游明朝" w:cs="Arial" w:eastAsiaTheme="minorEastAsia" w:cstheme="minorBidi"/>
          <w:b w:val="0"/>
          <w:bCs w:val="0"/>
          <w:i w:val="0"/>
          <w:iCs w:val="0"/>
          <w:noProof/>
          <w:kern w:val="2"/>
          <w:lang w:val="fr-FR" w:eastAsia="fr-FR"/>
          <w14:ligatures w14:val="standardContextual"/>
        </w:rPr>
      </w:pPr>
      <w:hyperlink w:anchor="_Toc694407760">
        <w:r w:rsidRPr="3D87B7D7" w:rsidR="3D87B7D7">
          <w:rPr>
            <w:rStyle w:val="Lienhypertexte"/>
          </w:rPr>
          <w:t>Forme et contenu des documents.</w:t>
        </w:r>
        <w:r>
          <w:tab/>
        </w:r>
        <w:r>
          <w:fldChar w:fldCharType="begin"/>
        </w:r>
        <w:r>
          <w:instrText xml:space="preserve">PAGEREF _Toc694407760 \h</w:instrText>
        </w:r>
        <w:r>
          <w:fldChar w:fldCharType="separate"/>
        </w:r>
        <w:r w:rsidRPr="3D87B7D7" w:rsidR="3D87B7D7">
          <w:rPr>
            <w:rStyle w:val="Lienhypertexte"/>
          </w:rPr>
          <w:t>21</w:t>
        </w:r>
        <w:r>
          <w:fldChar w:fldCharType="end"/>
        </w:r>
      </w:hyperlink>
    </w:p>
    <w:p w:rsidRPr="005C3358" w:rsidR="005C3358" w:rsidP="3D87B7D7" w:rsidRDefault="007829EB" w14:paraId="33286654" w14:textId="40113475">
      <w:pPr>
        <w:pStyle w:val="TM3"/>
        <w:tabs>
          <w:tab w:val="right" w:leader="dot" w:pos="9510"/>
        </w:tabs>
        <w:rPr>
          <w:rFonts w:eastAsia="游明朝" w:cs="Arial" w:eastAsiaTheme="minorEastAsia" w:cstheme="minorBidi"/>
          <w:kern w:val="2"/>
          <w:sz w:val="24"/>
          <w:szCs w:val="24"/>
          <w:lang w:val="fr-FR"/>
          <w14:ligatures w14:val="standardContextual"/>
        </w:rPr>
      </w:pPr>
      <w:hyperlink w:anchor="_Toc1658484980">
        <w:r w:rsidRPr="3D87B7D7" w:rsidR="3D87B7D7">
          <w:rPr>
            <w:rStyle w:val="Lienhypertexte"/>
          </w:rPr>
          <w:t>1/ Forme et contenu des documents</w:t>
        </w:r>
        <w:r>
          <w:tab/>
        </w:r>
        <w:r>
          <w:fldChar w:fldCharType="begin"/>
        </w:r>
        <w:r>
          <w:instrText xml:space="preserve">PAGEREF _Toc1658484980 \h</w:instrText>
        </w:r>
        <w:r>
          <w:fldChar w:fldCharType="separate"/>
        </w:r>
        <w:r w:rsidRPr="3D87B7D7" w:rsidR="3D87B7D7">
          <w:rPr>
            <w:rStyle w:val="Lienhypertexte"/>
          </w:rPr>
          <w:t>21</w:t>
        </w:r>
        <w:r>
          <w:fldChar w:fldCharType="end"/>
        </w:r>
      </w:hyperlink>
    </w:p>
    <w:p w:rsidRPr="005C3358" w:rsidR="005C3358" w:rsidP="3D87B7D7" w:rsidRDefault="007829EB" w14:paraId="2FEA7E95" w14:textId="30433498">
      <w:pPr>
        <w:pStyle w:val="TM3"/>
        <w:tabs>
          <w:tab w:val="right" w:leader="dot" w:pos="9510"/>
        </w:tabs>
        <w:rPr>
          <w:rFonts w:eastAsia="游明朝" w:cs="Arial" w:eastAsiaTheme="minorEastAsia" w:cstheme="minorBidi"/>
          <w:kern w:val="2"/>
          <w:sz w:val="24"/>
          <w:szCs w:val="24"/>
          <w:lang w:val="fr-FR"/>
          <w14:ligatures w14:val="standardContextual"/>
        </w:rPr>
      </w:pPr>
      <w:hyperlink w:anchor="_Toc662884094">
        <w:r w:rsidRPr="3D87B7D7" w:rsidR="3D87B7D7">
          <w:rPr>
            <w:rStyle w:val="Lienhypertexte"/>
          </w:rPr>
          <w:t>2/ Elaboration de l’inventaire</w:t>
        </w:r>
        <w:r>
          <w:tab/>
        </w:r>
        <w:r>
          <w:fldChar w:fldCharType="begin"/>
        </w:r>
        <w:r>
          <w:instrText xml:space="preserve">PAGEREF _Toc662884094 \h</w:instrText>
        </w:r>
        <w:r>
          <w:fldChar w:fldCharType="separate"/>
        </w:r>
        <w:r w:rsidRPr="3D87B7D7" w:rsidR="3D87B7D7">
          <w:rPr>
            <w:rStyle w:val="Lienhypertexte"/>
          </w:rPr>
          <w:t>21</w:t>
        </w:r>
        <w:r>
          <w:fldChar w:fldCharType="end"/>
        </w:r>
      </w:hyperlink>
    </w:p>
    <w:p w:rsidRPr="005C3358" w:rsidR="005C3358" w:rsidP="3D87B7D7" w:rsidRDefault="007829EB" w14:paraId="5206DA57" w14:textId="59856E77">
      <w:pPr>
        <w:pStyle w:val="TM3"/>
        <w:tabs>
          <w:tab w:val="right" w:leader="dot" w:pos="9510"/>
        </w:tabs>
        <w:rPr>
          <w:rFonts w:eastAsia="游明朝" w:cs="Arial" w:eastAsiaTheme="minorEastAsia" w:cstheme="minorBidi"/>
          <w:kern w:val="2"/>
          <w:sz w:val="24"/>
          <w:szCs w:val="24"/>
          <w:lang w:val="fr-FR"/>
          <w14:ligatures w14:val="standardContextual"/>
        </w:rPr>
      </w:pPr>
      <w:hyperlink w:anchor="_Toc98605068">
        <w:r w:rsidRPr="3D87B7D7" w:rsidR="3D87B7D7">
          <w:rPr>
            <w:rStyle w:val="Lienhypertexte"/>
          </w:rPr>
          <w:t>3/ Réalisation des Tests de démontage</w:t>
        </w:r>
        <w:r>
          <w:tab/>
        </w:r>
        <w:r>
          <w:fldChar w:fldCharType="begin"/>
        </w:r>
        <w:r>
          <w:instrText xml:space="preserve">PAGEREF _Toc98605068 \h</w:instrText>
        </w:r>
        <w:r>
          <w:fldChar w:fldCharType="separate"/>
        </w:r>
        <w:r w:rsidRPr="3D87B7D7" w:rsidR="3D87B7D7">
          <w:rPr>
            <w:rStyle w:val="Lienhypertexte"/>
          </w:rPr>
          <w:t>22</w:t>
        </w:r>
        <w:r>
          <w:fldChar w:fldCharType="end"/>
        </w:r>
      </w:hyperlink>
      <w:r>
        <w:fldChar w:fldCharType="end"/>
      </w:r>
    </w:p>
    <w:p w:rsidR="00A673AA" w:rsidP="00F1367C" w:rsidRDefault="0031249A" w14:paraId="76A637A8" w14:textId="6B5EBBFC">
      <w:pPr>
        <w:pStyle w:val="TM3"/>
        <w:rPr>
          <w:rFonts w:eastAsia="Century Gothic" w:cs="Century Gothic"/>
          <w:kern w:val="2"/>
          <w:sz w:val="24"/>
          <w:szCs w:val="24"/>
          <w:lang w:val="fr-FR"/>
          <w14:ligatures w14:val="standardContextual"/>
        </w:rPr>
      </w:pPr>
    </w:p>
    <w:p w:rsidRPr="00373898" w:rsidR="00C0184C" w:rsidP="3160E0E1" w:rsidRDefault="00C0184C" w14:paraId="3656B9AB" w14:textId="17A61EF4">
      <w:pPr>
        <w:tabs>
          <w:tab w:val="left" w:pos="284"/>
        </w:tabs>
        <w:spacing w:after="0" w:line="240" w:lineRule="auto"/>
        <w:rPr>
          <w:rFonts w:ascii="Century Gothic" w:hAnsi="Century Gothic" w:eastAsia="Times New Roman" w:cs="Calibri"/>
          <w:b/>
          <w:bCs/>
          <w:sz w:val="28"/>
          <w:szCs w:val="28"/>
          <w:lang w:eastAsia="fr-FR"/>
        </w:rPr>
      </w:pPr>
    </w:p>
    <w:p w:rsidRPr="00373898" w:rsidR="00EC63A4" w:rsidP="00371572" w:rsidRDefault="00EC63A4" w14:paraId="1B87DAFB" w14:textId="77777777">
      <w:pPr>
        <w:pBdr>
          <w:bottom w:val="double" w:color="auto" w:sz="6" w:space="1"/>
        </w:pBdr>
        <w:tabs>
          <w:tab w:val="left" w:pos="284"/>
        </w:tabs>
        <w:spacing w:after="0" w:line="240" w:lineRule="auto"/>
        <w:jc w:val="both"/>
        <w:rPr>
          <w:rFonts w:ascii="Century Gothic" w:hAnsi="Century Gothic" w:eastAsia="Times New Roman" w:cs="Calibri"/>
          <w:b/>
          <w:sz w:val="28"/>
          <w:szCs w:val="28"/>
          <w:lang w:eastAsia="fr-FR"/>
        </w:rPr>
      </w:pPr>
      <w:r w:rsidRPr="00373898">
        <w:rPr>
          <w:rFonts w:ascii="Century Gothic" w:hAnsi="Century Gothic" w:eastAsia="Times New Roman" w:cs="Calibri"/>
          <w:b/>
          <w:sz w:val="28"/>
          <w:szCs w:val="28"/>
          <w:lang w:eastAsia="fr-FR"/>
        </w:rPr>
        <w:t>ANNEXES :</w:t>
      </w:r>
    </w:p>
    <w:p w:rsidRPr="00373898" w:rsidR="00371572" w:rsidP="00EC63A4" w:rsidRDefault="00371572" w14:paraId="45FB0818" w14:textId="77777777">
      <w:pPr>
        <w:spacing w:after="0" w:line="240" w:lineRule="auto"/>
        <w:ind w:left="1134" w:hanging="1134"/>
        <w:jc w:val="both"/>
        <w:rPr>
          <w:rFonts w:ascii="Century Gothic" w:hAnsi="Century Gothic" w:eastAsia="Times New Roman" w:cs="Calibri"/>
          <w:b/>
          <w:smallCaps/>
          <w:sz w:val="24"/>
          <w:szCs w:val="24"/>
          <w:lang w:eastAsia="fr-FR"/>
        </w:rPr>
      </w:pPr>
    </w:p>
    <w:p w:rsidRPr="00373898" w:rsidR="00AF0EAB" w:rsidP="00C17F6C" w:rsidRDefault="00C17F6C" w14:paraId="1F308B4D" w14:textId="77777777">
      <w:pPr>
        <w:tabs>
          <w:tab w:val="left" w:pos="284"/>
        </w:tabs>
        <w:spacing w:after="0" w:line="240" w:lineRule="auto"/>
        <w:rPr>
          <w:rFonts w:ascii="Century Gothic" w:hAnsi="Century Gothic" w:eastAsia="Times New Roman" w:cs="Calibri"/>
          <w:b/>
          <w:i/>
          <w:color w:val="FF0000"/>
          <w:sz w:val="24"/>
          <w:szCs w:val="24"/>
          <w:lang w:eastAsia="fr-FR"/>
        </w:rPr>
      </w:pPr>
      <w:r w:rsidRPr="00373898">
        <w:rPr>
          <w:rFonts w:ascii="Century Gothic" w:hAnsi="Century Gothic" w:eastAsia="Times New Roman" w:cs="Calibri"/>
          <w:b/>
          <w:i/>
          <w:color w:val="FF0000"/>
          <w:sz w:val="24"/>
          <w:szCs w:val="24"/>
          <w:lang w:eastAsia="fr-FR"/>
        </w:rPr>
        <w:t xml:space="preserve">Instruction à la SISP : listes d’annexes à compléter. </w:t>
      </w:r>
    </w:p>
    <w:p w:rsidRPr="00373898" w:rsidR="00AF0EAB" w:rsidP="00C17F6C" w:rsidRDefault="00AF0EAB" w14:paraId="049F31CB" w14:textId="77777777">
      <w:pPr>
        <w:tabs>
          <w:tab w:val="left" w:pos="284"/>
        </w:tabs>
        <w:spacing w:after="0" w:line="240" w:lineRule="auto"/>
        <w:rPr>
          <w:rFonts w:ascii="Century Gothic" w:hAnsi="Century Gothic" w:eastAsia="Times New Roman" w:cs="Calibri"/>
          <w:b/>
          <w:i/>
          <w:color w:val="FF0000"/>
          <w:sz w:val="24"/>
          <w:szCs w:val="24"/>
          <w:lang w:eastAsia="fr-FR"/>
        </w:rPr>
      </w:pPr>
    </w:p>
    <w:p w:rsidRPr="00373898" w:rsidR="00C17F6C" w:rsidP="00C17F6C" w:rsidRDefault="00AF0EAB" w14:paraId="61EC922A" w14:textId="77777777">
      <w:pPr>
        <w:tabs>
          <w:tab w:val="left" w:pos="284"/>
        </w:tabs>
        <w:spacing w:after="0" w:line="240" w:lineRule="auto"/>
        <w:rPr>
          <w:rFonts w:ascii="Century Gothic" w:hAnsi="Century Gothic" w:eastAsia="Times New Roman" w:cs="Calibri"/>
          <w:b/>
          <w:i/>
          <w:color w:val="FF0000"/>
          <w:sz w:val="24"/>
          <w:szCs w:val="24"/>
          <w:lang w:eastAsia="fr-FR"/>
        </w:rPr>
      </w:pPr>
      <w:r w:rsidRPr="00373898">
        <w:rPr>
          <w:rFonts w:ascii="Century Gothic" w:hAnsi="Century Gothic" w:eastAsia="Times New Roman" w:cs="Calibri"/>
          <w:b/>
          <w:i/>
          <w:color w:val="FF0000"/>
          <w:sz w:val="24"/>
          <w:szCs w:val="24"/>
          <w:lang w:eastAsia="fr-FR"/>
        </w:rPr>
        <w:t xml:space="preserve">NB : </w:t>
      </w:r>
      <w:r w:rsidRPr="00373898" w:rsidR="00C17F6C">
        <w:rPr>
          <w:rFonts w:ascii="Century Gothic" w:hAnsi="Century Gothic" w:eastAsia="Times New Roman" w:cs="Calibri"/>
          <w:b/>
          <w:i/>
          <w:color w:val="FF0000"/>
          <w:sz w:val="24"/>
          <w:szCs w:val="24"/>
          <w:lang w:eastAsia="fr-FR"/>
        </w:rPr>
        <w:t>Au minimum les plans du relevé de géomètre</w:t>
      </w:r>
      <w:r w:rsidRPr="00373898" w:rsidR="00B82CD0">
        <w:rPr>
          <w:rFonts w:ascii="Century Gothic" w:hAnsi="Century Gothic" w:eastAsia="Times New Roman" w:cs="Calibri"/>
          <w:b/>
          <w:i/>
          <w:color w:val="FF0000"/>
          <w:sz w:val="24"/>
          <w:szCs w:val="24"/>
          <w:lang w:eastAsia="fr-FR"/>
        </w:rPr>
        <w:t xml:space="preserve"> (plans et coupes en pdf et /ou dwg)</w:t>
      </w:r>
      <w:r w:rsidRPr="00373898" w:rsidR="00F66569">
        <w:rPr>
          <w:rFonts w:ascii="Century Gothic" w:hAnsi="Century Gothic" w:eastAsia="Times New Roman" w:cs="Calibri"/>
          <w:b/>
          <w:i/>
          <w:color w:val="FF0000"/>
          <w:sz w:val="24"/>
          <w:szCs w:val="24"/>
          <w:lang w:eastAsia="fr-FR"/>
        </w:rPr>
        <w:t xml:space="preserve"> et</w:t>
      </w:r>
      <w:r w:rsidRPr="00373898" w:rsidR="00C17F6C">
        <w:rPr>
          <w:rFonts w:ascii="Century Gothic" w:hAnsi="Century Gothic" w:eastAsia="Times New Roman" w:cs="Calibri"/>
          <w:b/>
          <w:i/>
          <w:color w:val="FF0000"/>
          <w:sz w:val="24"/>
          <w:szCs w:val="24"/>
          <w:lang w:eastAsia="fr-FR"/>
        </w:rPr>
        <w:t xml:space="preserve"> les inventaires amiante</w:t>
      </w:r>
      <w:r w:rsidRPr="00373898" w:rsidR="004F411B">
        <w:rPr>
          <w:rFonts w:ascii="Century Gothic" w:hAnsi="Century Gothic" w:eastAsia="Times New Roman" w:cs="Calibri"/>
          <w:b/>
          <w:i/>
          <w:color w:val="FF0000"/>
          <w:sz w:val="24"/>
          <w:szCs w:val="24"/>
          <w:lang w:eastAsia="fr-FR"/>
        </w:rPr>
        <w:t>. Toute autre information concernant l’immeuble pouvant être utile pour le réemploi : p.ex. DIU, plans d’égouttage, plans Stab et TS…</w:t>
      </w:r>
    </w:p>
    <w:p w:rsidRPr="00373898" w:rsidR="00C17F6C" w:rsidP="00EC63A4" w:rsidRDefault="00C17F6C" w14:paraId="53128261" w14:textId="77777777">
      <w:pPr>
        <w:spacing w:after="0" w:line="240" w:lineRule="auto"/>
        <w:ind w:left="1134" w:hanging="1134"/>
        <w:jc w:val="both"/>
        <w:rPr>
          <w:rFonts w:ascii="Century Gothic" w:hAnsi="Century Gothic" w:eastAsia="Times New Roman" w:cs="Calibri"/>
          <w:b/>
          <w:smallCaps/>
          <w:sz w:val="24"/>
          <w:szCs w:val="24"/>
          <w:lang w:eastAsia="fr-FR"/>
        </w:rPr>
      </w:pPr>
    </w:p>
    <w:p w:rsidRPr="00373898" w:rsidR="00C17F6C" w:rsidP="00EC63A4" w:rsidRDefault="00C17F6C" w14:paraId="62486C05" w14:textId="77777777">
      <w:pPr>
        <w:spacing w:after="0" w:line="240" w:lineRule="auto"/>
        <w:ind w:left="1134" w:hanging="1134"/>
        <w:jc w:val="both"/>
        <w:rPr>
          <w:rFonts w:ascii="Century Gothic" w:hAnsi="Century Gothic" w:eastAsia="Times New Roman" w:cs="Calibri"/>
          <w:b/>
          <w:smallCaps/>
          <w:sz w:val="24"/>
          <w:szCs w:val="24"/>
          <w:lang w:eastAsia="fr-FR"/>
        </w:rPr>
      </w:pPr>
    </w:p>
    <w:p w:rsidRPr="00373898" w:rsidR="00EC63A4" w:rsidP="00EC63A4" w:rsidRDefault="006E20FD" w14:paraId="0C767663" w14:textId="77777777">
      <w:pPr>
        <w:spacing w:after="0" w:line="240" w:lineRule="auto"/>
        <w:ind w:left="1134" w:hanging="1134"/>
        <w:jc w:val="both"/>
        <w:rPr>
          <w:rFonts w:ascii="Century Gothic" w:hAnsi="Century Gothic" w:eastAsia="Times New Roman" w:cs="Calibri"/>
          <w:b/>
          <w:sz w:val="24"/>
          <w:szCs w:val="24"/>
          <w:lang w:eastAsia="fr-FR"/>
        </w:rPr>
      </w:pPr>
      <w:r w:rsidRPr="00373898">
        <w:rPr>
          <w:rFonts w:ascii="Century Gothic" w:hAnsi="Century Gothic" w:eastAsia="Times New Roman" w:cs="Calibri"/>
          <w:b/>
          <w:sz w:val="24"/>
          <w:szCs w:val="24"/>
          <w:lang w:eastAsia="fr-FR"/>
        </w:rPr>
        <w:t>A</w:t>
      </w:r>
      <w:r w:rsidRPr="00373898" w:rsidR="00EC63A4">
        <w:rPr>
          <w:rFonts w:ascii="Century Gothic" w:hAnsi="Century Gothic" w:eastAsia="Times New Roman" w:cs="Calibri"/>
          <w:b/>
          <w:sz w:val="24"/>
          <w:szCs w:val="24"/>
          <w:lang w:eastAsia="fr-FR"/>
        </w:rPr>
        <w:t>nnexe 1 :</w:t>
      </w:r>
      <w:r w:rsidRPr="00373898" w:rsidR="00EC63A4">
        <w:rPr>
          <w:rFonts w:ascii="Century Gothic" w:hAnsi="Century Gothic" w:eastAsia="Times New Roman" w:cs="Calibri"/>
          <w:b/>
          <w:sz w:val="24"/>
          <w:szCs w:val="24"/>
          <w:lang w:eastAsia="fr-FR"/>
        </w:rPr>
        <w:tab/>
      </w:r>
      <w:r w:rsidRPr="00373898" w:rsidR="00EC63A4">
        <w:rPr>
          <w:rFonts w:ascii="Century Gothic" w:hAnsi="Century Gothic" w:eastAsia="Times New Roman" w:cs="Calibri"/>
          <w:b/>
          <w:sz w:val="24"/>
          <w:szCs w:val="24"/>
          <w:lang w:eastAsia="fr-FR"/>
        </w:rPr>
        <w:t>formulaire</w:t>
      </w:r>
    </w:p>
    <w:p w:rsidRPr="00373898" w:rsidR="006E20FD" w:rsidP="00EC63A4" w:rsidRDefault="006E20FD" w14:paraId="3422D230" w14:textId="77777777">
      <w:pPr>
        <w:spacing w:after="0" w:line="240" w:lineRule="auto"/>
        <w:ind w:left="1134" w:hanging="1134"/>
        <w:jc w:val="both"/>
        <w:rPr>
          <w:rFonts w:ascii="Century Gothic" w:hAnsi="Century Gothic" w:eastAsia="Times New Roman" w:cs="Calibri"/>
          <w:b/>
          <w:sz w:val="24"/>
          <w:szCs w:val="24"/>
          <w:lang w:eastAsia="fr-FR"/>
        </w:rPr>
      </w:pPr>
      <w:r w:rsidRPr="00373898">
        <w:rPr>
          <w:rFonts w:ascii="Century Gothic" w:hAnsi="Century Gothic" w:eastAsia="Times New Roman" w:cs="Calibri"/>
          <w:b/>
          <w:sz w:val="24"/>
          <w:szCs w:val="24"/>
          <w:lang w:eastAsia="fr-FR"/>
        </w:rPr>
        <w:t>Annexe 2 : Canevas type _Exigences minimales</w:t>
      </w:r>
    </w:p>
    <w:p w:rsidRPr="00373898" w:rsidR="00C54DE9" w:rsidP="00EC63A4" w:rsidRDefault="00C54DE9" w14:paraId="643B559C" w14:textId="77777777">
      <w:pPr>
        <w:spacing w:after="0" w:line="240" w:lineRule="auto"/>
        <w:ind w:left="1134" w:hanging="1134"/>
        <w:jc w:val="both"/>
        <w:rPr>
          <w:rFonts w:ascii="Century Gothic" w:hAnsi="Century Gothic" w:eastAsia="Times New Roman" w:cs="Calibri"/>
          <w:b/>
          <w:sz w:val="24"/>
          <w:szCs w:val="24"/>
          <w:lang w:eastAsia="fr-FR"/>
        </w:rPr>
      </w:pPr>
      <w:r w:rsidRPr="00373898">
        <w:rPr>
          <w:rFonts w:ascii="Century Gothic" w:hAnsi="Century Gothic" w:eastAsia="Times New Roman" w:cs="Calibri"/>
          <w:b/>
          <w:sz w:val="24"/>
          <w:szCs w:val="24"/>
          <w:lang w:eastAsia="fr-FR"/>
        </w:rPr>
        <w:t xml:space="preserve">Annexe 3 : Inventaire amiante </w:t>
      </w:r>
    </w:p>
    <w:p w:rsidRPr="00373898" w:rsidR="00BA6F94" w:rsidP="00BA6F94" w:rsidRDefault="00C54DE9" w14:paraId="44C6A2FB" w14:textId="77777777">
      <w:pPr>
        <w:spacing w:after="0" w:line="240" w:lineRule="auto"/>
        <w:ind w:left="1134" w:hanging="1134"/>
        <w:jc w:val="both"/>
        <w:rPr>
          <w:rFonts w:ascii="Century Gothic" w:hAnsi="Century Gothic" w:eastAsia="Times New Roman" w:cs="Calibri"/>
          <w:b/>
          <w:sz w:val="24"/>
          <w:szCs w:val="24"/>
          <w:lang w:eastAsia="fr-FR"/>
        </w:rPr>
      </w:pPr>
      <w:r w:rsidRPr="00373898">
        <w:rPr>
          <w:rFonts w:ascii="Century Gothic" w:hAnsi="Century Gothic" w:eastAsia="Times New Roman" w:cs="Calibri"/>
          <w:b/>
          <w:sz w:val="24"/>
          <w:szCs w:val="24"/>
          <w:lang w:eastAsia="fr-FR"/>
        </w:rPr>
        <w:t xml:space="preserve">Annexe 4 : Relevé de géomètre </w:t>
      </w:r>
    </w:p>
    <w:p w:rsidRPr="00373898" w:rsidR="00C54DE9" w:rsidP="00EC63A4" w:rsidRDefault="00C54DE9" w14:paraId="4101652C" w14:textId="77777777">
      <w:pPr>
        <w:spacing w:after="0" w:line="240" w:lineRule="auto"/>
        <w:ind w:left="1134" w:hanging="1134"/>
        <w:jc w:val="both"/>
        <w:rPr>
          <w:rFonts w:ascii="Century Gothic" w:hAnsi="Century Gothic" w:eastAsia="Times New Roman" w:cs="Calibri"/>
          <w:b/>
          <w:sz w:val="24"/>
          <w:szCs w:val="24"/>
          <w:lang w:eastAsia="fr-FR"/>
        </w:rPr>
      </w:pPr>
    </w:p>
    <w:p w:rsidRPr="00373898" w:rsidR="00C17F6C" w:rsidP="00EC63A4" w:rsidRDefault="00C17F6C" w14:paraId="4B99056E" w14:textId="77777777">
      <w:pPr>
        <w:spacing w:after="0" w:line="240" w:lineRule="auto"/>
        <w:ind w:left="1134" w:hanging="1134"/>
        <w:jc w:val="both"/>
        <w:rPr>
          <w:rFonts w:ascii="Century Gothic" w:hAnsi="Century Gothic" w:eastAsia="Times New Roman" w:cs="Calibri"/>
          <w:b/>
          <w:sz w:val="24"/>
          <w:szCs w:val="24"/>
          <w:lang w:eastAsia="fr-FR"/>
        </w:rPr>
      </w:pPr>
    </w:p>
    <w:p w:rsidRPr="00373898" w:rsidR="00C17F6C" w:rsidP="00EC63A4" w:rsidRDefault="00C17F6C" w14:paraId="1299C43A" w14:textId="77777777">
      <w:pPr>
        <w:spacing w:after="0" w:line="240" w:lineRule="auto"/>
        <w:ind w:left="1134" w:hanging="1134"/>
        <w:jc w:val="both"/>
        <w:rPr>
          <w:rFonts w:ascii="Century Gothic" w:hAnsi="Century Gothic" w:eastAsia="Times New Roman" w:cs="Calibri"/>
          <w:b/>
          <w:sz w:val="24"/>
          <w:szCs w:val="24"/>
          <w:lang w:eastAsia="fr-FR"/>
        </w:rPr>
      </w:pPr>
    </w:p>
    <w:p w:rsidRPr="00373898" w:rsidR="00EC63A4" w:rsidP="00EC63A4" w:rsidRDefault="00EC63A4" w14:paraId="4DDBEF00" w14:textId="77777777">
      <w:pPr>
        <w:spacing w:after="0" w:line="240" w:lineRule="auto"/>
        <w:ind w:left="1134" w:hanging="1134"/>
        <w:jc w:val="both"/>
        <w:rPr>
          <w:rFonts w:ascii="Century Gothic" w:hAnsi="Century Gothic" w:eastAsia="Times New Roman" w:cs="Calibri"/>
          <w:b/>
          <w:smallCaps/>
          <w:sz w:val="24"/>
          <w:szCs w:val="24"/>
          <w:lang w:eastAsia="fr-FR"/>
        </w:rPr>
      </w:pPr>
    </w:p>
    <w:p w:rsidRPr="00373898" w:rsidR="00F30F0B" w:rsidP="00EC63A4" w:rsidRDefault="00F30F0B" w14:paraId="3461D779" w14:textId="77777777">
      <w:pPr>
        <w:spacing w:after="0" w:line="240" w:lineRule="auto"/>
        <w:ind w:left="1134" w:hanging="1134"/>
        <w:jc w:val="both"/>
        <w:rPr>
          <w:rFonts w:ascii="Century Gothic" w:hAnsi="Century Gothic" w:eastAsia="Times New Roman" w:cs="Calibri"/>
          <w:b/>
          <w:smallCaps/>
          <w:sz w:val="24"/>
          <w:szCs w:val="24"/>
          <w:lang w:eastAsia="fr-FR"/>
        </w:rPr>
      </w:pPr>
    </w:p>
    <w:p w:rsidRPr="00373898" w:rsidR="00EC63A4" w:rsidP="00EC63A4" w:rsidRDefault="00EC63A4" w14:paraId="3CF2D8B6" w14:textId="77777777">
      <w:pPr>
        <w:tabs>
          <w:tab w:val="left" w:pos="284"/>
        </w:tabs>
        <w:spacing w:after="0" w:line="240" w:lineRule="auto"/>
        <w:rPr>
          <w:rFonts w:ascii="Century Gothic" w:hAnsi="Century Gothic" w:eastAsia="Times New Roman" w:cs="Calibri"/>
          <w:b/>
          <w:smallCaps/>
          <w:sz w:val="24"/>
          <w:szCs w:val="24"/>
          <w:lang w:eastAsia="fr-FR"/>
        </w:rPr>
      </w:pPr>
    </w:p>
    <w:p w:rsidRPr="00373898" w:rsidR="00EC63A4" w:rsidP="00EC63A4" w:rsidRDefault="00EC63A4" w14:paraId="0FB78278" w14:textId="77777777">
      <w:pPr>
        <w:tabs>
          <w:tab w:val="left" w:pos="284"/>
        </w:tabs>
        <w:spacing w:after="0" w:line="240" w:lineRule="auto"/>
        <w:rPr>
          <w:rFonts w:ascii="Century Gothic" w:hAnsi="Century Gothic" w:eastAsia="Times New Roman" w:cs="Calibri"/>
          <w:b/>
          <w:smallCaps/>
          <w:sz w:val="24"/>
          <w:szCs w:val="24"/>
          <w:lang w:eastAsia="fr-FR"/>
        </w:rPr>
        <w:sectPr w:rsidRPr="00373898" w:rsidR="00EC63A4" w:rsidSect="006269D7">
          <w:headerReference w:type="default" r:id="rId15"/>
          <w:footerReference w:type="default" r:id="rId16"/>
          <w:headerReference w:type="first" r:id="rId17"/>
          <w:footerReference w:type="first" r:id="rId18"/>
          <w:pgSz w:w="11906" w:h="16838" w:orient="portrait" w:code="9"/>
          <w:pgMar w:top="964" w:right="851" w:bottom="1077" w:left="1531" w:header="284" w:footer="170" w:gutter="0"/>
          <w:cols w:space="708"/>
          <w:titlePg/>
          <w:docGrid w:linePitch="360"/>
        </w:sectPr>
      </w:pPr>
    </w:p>
    <w:p w:rsidRPr="00373898" w:rsidR="00907288" w:rsidP="00907288" w:rsidRDefault="00907288" w14:paraId="2AD79BB5" w14:textId="77777777">
      <w:pPr>
        <w:tabs>
          <w:tab w:val="left" w:pos="284"/>
        </w:tabs>
        <w:spacing w:after="0" w:line="240" w:lineRule="auto"/>
        <w:jc w:val="both"/>
        <w:rPr>
          <w:rFonts w:ascii="Century Gothic" w:hAnsi="Century Gothic" w:eastAsia="Times New Roman" w:cs="Calibri"/>
          <w:b/>
          <w:smallCaps/>
          <w:sz w:val="28"/>
          <w:szCs w:val="28"/>
          <w:lang w:eastAsia="fr-FR"/>
        </w:rPr>
      </w:pPr>
      <w:r w:rsidRPr="00373898">
        <w:rPr>
          <w:rFonts w:ascii="Century Gothic" w:hAnsi="Century Gothic" w:eastAsia="Times New Roman" w:cs="Calibri"/>
          <w:b/>
          <w:smallCaps/>
          <w:sz w:val="28"/>
          <w:szCs w:val="28"/>
          <w:lang w:eastAsia="fr-FR"/>
        </w:rPr>
        <w:t>Mission pour l’établissement d’un inventaire de matériaux réemployables</w:t>
      </w:r>
    </w:p>
    <w:p w:rsidRPr="00373898" w:rsidR="00EC63A4" w:rsidP="00EC63A4" w:rsidRDefault="00EC63A4" w14:paraId="0BD2FF43" w14:textId="77777777">
      <w:pPr>
        <w:pStyle w:val="Titre1"/>
        <w:rPr>
          <w:rFonts w:ascii="Century Gothic" w:hAnsi="Century Gothic" w:cs="Calibri"/>
          <w:lang w:eastAsia="fr-FR"/>
        </w:rPr>
      </w:pPr>
      <w:bookmarkStart w:name="_Toc360801951" w:id="0"/>
      <w:bookmarkStart w:name="_Toc156873596" w:id="172767623"/>
      <w:r w:rsidRPr="3D87B7D7" w:rsidR="00EC63A4">
        <w:rPr>
          <w:rFonts w:ascii="Century Gothic" w:hAnsi="Century Gothic" w:cs="Calibri"/>
          <w:lang w:eastAsia="fr-FR"/>
        </w:rPr>
        <w:t>P</w:t>
      </w:r>
      <w:bookmarkEnd w:id="0"/>
      <w:r w:rsidRPr="3D87B7D7" w:rsidR="00A13478">
        <w:rPr>
          <w:rFonts w:ascii="Century Gothic" w:hAnsi="Century Gothic" w:cs="Calibri"/>
          <w:lang w:eastAsia="fr-FR"/>
        </w:rPr>
        <w:t>artie I : Généralités</w:t>
      </w:r>
      <w:bookmarkEnd w:id="172767623"/>
    </w:p>
    <w:p w:rsidRPr="00373898" w:rsidR="00301328" w:rsidP="00EC63A4" w:rsidRDefault="00EC63A4" w14:paraId="4B547000"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Ce marché de services est régi par le présent cahier spécial des charges, composé de quatre parties : </w:t>
      </w:r>
    </w:p>
    <w:p w:rsidRPr="00373898" w:rsidR="00301328" w:rsidP="00EC63A4" w:rsidRDefault="00EC63A4" w14:paraId="641A3ED1"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Partie 1 : Généralités </w:t>
      </w:r>
    </w:p>
    <w:p w:rsidRPr="00373898" w:rsidR="00301328" w:rsidP="00EC63A4" w:rsidRDefault="00EC63A4" w14:paraId="5F9CA5AF"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Partie 2 Procédure de désignation </w:t>
      </w:r>
    </w:p>
    <w:p w:rsidRPr="00373898" w:rsidR="00301328" w:rsidP="00EC63A4" w:rsidRDefault="00EC63A4" w14:paraId="48A2F0FA"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Partie 3 : Exécution du marché-Clauses administratives </w:t>
      </w:r>
    </w:p>
    <w:p w:rsidRPr="00373898" w:rsidR="00301328" w:rsidP="00EC63A4" w:rsidRDefault="00EC63A4" w14:paraId="36C33940"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Partie 4 : Exécution du marché-Clauses techniques. </w:t>
      </w:r>
    </w:p>
    <w:p w:rsidRPr="00373898" w:rsidR="00301328" w:rsidP="00EC63A4" w:rsidRDefault="00301328" w14:paraId="1FC39945"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EC63A4" w:rsidP="00EC63A4" w:rsidRDefault="00EC63A4" w14:paraId="1F730694"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Par la simple remise de son offre, le soumissionnaire renonce à invoquer toutes clauses ou conditions étrangères au présent document.</w:t>
      </w:r>
    </w:p>
    <w:p w:rsidRPr="00373898" w:rsidR="00EC63A4" w:rsidP="00EC63A4" w:rsidRDefault="00EC63A4" w14:paraId="0562CB0E" w14:textId="77777777">
      <w:pPr>
        <w:spacing w:after="0" w:line="240" w:lineRule="auto"/>
        <w:jc w:val="both"/>
        <w:rPr>
          <w:rFonts w:ascii="Century Gothic" w:hAnsi="Century Gothic" w:eastAsia="Times New Roman" w:cs="Calibri"/>
          <w:sz w:val="24"/>
          <w:szCs w:val="24"/>
          <w:lang w:eastAsia="fr-FR"/>
        </w:rPr>
      </w:pPr>
    </w:p>
    <w:p w:rsidRPr="00373898" w:rsidR="00EC63A4" w:rsidP="00EC63A4" w:rsidRDefault="00EC63A4" w14:paraId="626BF9CB" w14:textId="77777777">
      <w:pPr>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Pour autant qu’il n’y soit pas dérogé, le marché est également régi par les dispositions, normes et prescriptions suivantes :</w:t>
      </w:r>
    </w:p>
    <w:p w:rsidRPr="00373898" w:rsidR="00EC63A4" w:rsidP="00EC63A4" w:rsidRDefault="00EC63A4" w14:paraId="34CE0A41" w14:textId="77777777">
      <w:pPr>
        <w:spacing w:after="0" w:line="240" w:lineRule="auto"/>
        <w:jc w:val="both"/>
        <w:rPr>
          <w:rFonts w:ascii="Century Gothic" w:hAnsi="Century Gothic" w:eastAsia="Times New Roman" w:cs="Calibri"/>
          <w:sz w:val="24"/>
          <w:szCs w:val="24"/>
          <w:lang w:eastAsia="fr-FR"/>
        </w:rPr>
      </w:pPr>
    </w:p>
    <w:p w:rsidRPr="00373898" w:rsidR="007E44E3" w:rsidP="007E44E3" w:rsidRDefault="007E44E3" w14:paraId="347A89E6" w14:textId="77777777">
      <w:pPr>
        <w:numPr>
          <w:ilvl w:val="0"/>
          <w:numId w:val="1"/>
        </w:numPr>
        <w:tabs>
          <w:tab w:val="clear" w:pos="5322"/>
        </w:tabs>
        <w:spacing w:after="0" w:line="240" w:lineRule="auto"/>
        <w:ind w:left="397" w:hanging="397"/>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 loi du 17-06-2016 relative aux marchés publics et à certains marchés de travaux, de fournitures et de services ;</w:t>
      </w:r>
    </w:p>
    <w:p w:rsidRPr="00373898" w:rsidR="007E44E3" w:rsidP="007E44E3" w:rsidRDefault="007E44E3" w14:paraId="7D059568" w14:textId="77777777">
      <w:pPr>
        <w:numPr>
          <w:ilvl w:val="0"/>
          <w:numId w:val="1"/>
        </w:numPr>
        <w:tabs>
          <w:tab w:val="clear" w:pos="5322"/>
        </w:tabs>
        <w:spacing w:after="0" w:line="240" w:lineRule="auto"/>
        <w:ind w:left="397" w:hanging="397"/>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l’arrêté royal du 18-04-2017 relatif à la passation des marchés publics dans les secteurs classiques ;</w:t>
      </w:r>
    </w:p>
    <w:p w:rsidRPr="00373898" w:rsidR="007E44E3" w:rsidP="007E44E3" w:rsidRDefault="007E44E3" w14:paraId="5BFC14CA" w14:textId="77777777">
      <w:pPr>
        <w:numPr>
          <w:ilvl w:val="0"/>
          <w:numId w:val="1"/>
        </w:numPr>
        <w:tabs>
          <w:tab w:val="clear" w:pos="5322"/>
        </w:tabs>
        <w:spacing w:after="0" w:line="240" w:lineRule="auto"/>
        <w:ind w:left="397" w:hanging="397"/>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l’arrêté royal du 14-01-2013 établissant les règles générales d’exécution des marchés publics et des concessions de travaux publics ;</w:t>
      </w:r>
    </w:p>
    <w:p w:rsidRPr="00373898" w:rsidR="007E44E3" w:rsidP="007E44E3" w:rsidRDefault="00EC63A4" w14:paraId="56C3C5F6" w14:textId="77777777">
      <w:pPr>
        <w:numPr>
          <w:ilvl w:val="0"/>
          <w:numId w:val="1"/>
        </w:numPr>
        <w:tabs>
          <w:tab w:val="clear" w:pos="5322"/>
        </w:tabs>
        <w:spacing w:after="0" w:line="240" w:lineRule="auto"/>
        <w:ind w:left="397" w:hanging="397"/>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le Règlement Général pour la Protection du Travail, la loi du 04-08-1996 relative au bien-être des travailleurs lors de l’exécution de leur travail et le Code du Bien-être au Travail, comprenant notamment l’arrêté royal du 25-01-2001 concernant les chantiers mobiles et temporaires ; </w:t>
      </w:r>
    </w:p>
    <w:p w:rsidRPr="00373898" w:rsidR="00EC63A4" w:rsidP="007E44E3" w:rsidRDefault="00EC63A4" w14:paraId="064E9D1C" w14:textId="77777777">
      <w:pPr>
        <w:numPr>
          <w:ilvl w:val="0"/>
          <w:numId w:val="1"/>
        </w:numPr>
        <w:tabs>
          <w:tab w:val="clear" w:pos="5322"/>
        </w:tabs>
        <w:spacing w:after="0" w:line="240" w:lineRule="auto"/>
        <w:ind w:left="397" w:hanging="397"/>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Autres : </w:t>
      </w:r>
      <w:r w:rsidRPr="00373898">
        <w:rPr>
          <w:rFonts w:ascii="Century Gothic" w:hAnsi="Century Gothic" w:eastAsia="Times New Roman" w:cs="Calibri"/>
          <w:b/>
          <w:i/>
          <w:color w:val="0000FF"/>
          <w:sz w:val="24"/>
          <w:szCs w:val="24"/>
          <w:lang w:eastAsia="fr-FR"/>
        </w:rPr>
        <w:t>[Eventuelles autres dispositions ou règlements spécifiques]</w:t>
      </w:r>
      <w:r w:rsidRPr="00373898">
        <w:rPr>
          <w:rFonts w:ascii="Century Gothic" w:hAnsi="Century Gothic" w:eastAsia="Times New Roman" w:cs="Calibri"/>
          <w:sz w:val="24"/>
          <w:szCs w:val="24"/>
          <w:lang w:eastAsia="fr-FR"/>
        </w:rPr>
        <w:t>.</w:t>
      </w:r>
    </w:p>
    <w:p w:rsidRPr="00373898" w:rsidR="00EC63A4" w:rsidP="00EC63A4" w:rsidRDefault="00EC63A4" w14:paraId="62EBF3C5" w14:textId="77777777">
      <w:pPr>
        <w:tabs>
          <w:tab w:val="left" w:pos="284"/>
        </w:tabs>
        <w:spacing w:after="0" w:line="240" w:lineRule="auto"/>
        <w:jc w:val="both"/>
        <w:rPr>
          <w:rFonts w:ascii="Century Gothic" w:hAnsi="Century Gothic" w:eastAsia="Times New Roman" w:cs="Calibri"/>
          <w:b/>
          <w:sz w:val="24"/>
          <w:szCs w:val="24"/>
          <w:u w:val="single"/>
          <w:lang w:eastAsia="fr-FR"/>
        </w:rPr>
      </w:pPr>
    </w:p>
    <w:p w:rsidRPr="00373898" w:rsidR="00EC63A4" w:rsidP="003F099D" w:rsidRDefault="00EC63A4" w14:paraId="1A4656BC" w14:textId="77777777">
      <w:pPr>
        <w:spacing w:after="0" w:line="240" w:lineRule="auto"/>
        <w:rPr>
          <w:rFonts w:ascii="Century Gothic" w:hAnsi="Century Gothic" w:eastAsia="Times New Roman" w:cs="Calibri"/>
          <w:b/>
          <w:sz w:val="28"/>
          <w:szCs w:val="28"/>
          <w:lang w:eastAsia="fr-FR"/>
        </w:rPr>
      </w:pPr>
      <w:r w:rsidRPr="00373898">
        <w:rPr>
          <w:rFonts w:ascii="Century Gothic" w:hAnsi="Century Gothic" w:eastAsia="Times New Roman" w:cs="Calibri"/>
          <w:b/>
          <w:sz w:val="28"/>
          <w:szCs w:val="28"/>
          <w:u w:val="single"/>
          <w:lang w:eastAsia="fr-FR"/>
        </w:rPr>
        <w:br w:type="page"/>
      </w:r>
      <w:r w:rsidRPr="00373898">
        <w:rPr>
          <w:rFonts w:ascii="Century Gothic" w:hAnsi="Century Gothic" w:eastAsia="Times New Roman" w:cs="Calibri"/>
          <w:b/>
          <w:sz w:val="28"/>
          <w:szCs w:val="28"/>
          <w:u w:val="single"/>
          <w:lang w:eastAsia="fr-FR"/>
        </w:rPr>
        <w:t>L’attention des soumissionnaires est attirée sur les points suivants</w:t>
      </w:r>
      <w:r w:rsidRPr="00373898">
        <w:rPr>
          <w:rFonts w:ascii="Century Gothic" w:hAnsi="Century Gothic" w:eastAsia="Times New Roman" w:cs="Calibri"/>
          <w:b/>
          <w:sz w:val="28"/>
          <w:szCs w:val="28"/>
          <w:lang w:eastAsia="fr-FR"/>
        </w:rPr>
        <w:t xml:space="preserve"> :</w:t>
      </w:r>
    </w:p>
    <w:p w:rsidRPr="00373898" w:rsidR="00EC63A4" w:rsidP="00EC63A4" w:rsidRDefault="00EC63A4" w14:paraId="6D98A12B" w14:textId="77777777">
      <w:pPr>
        <w:tabs>
          <w:tab w:val="left" w:pos="284"/>
        </w:tabs>
        <w:spacing w:after="0" w:line="240" w:lineRule="auto"/>
        <w:jc w:val="both"/>
        <w:rPr>
          <w:rFonts w:ascii="Century Gothic" w:hAnsi="Century Gothic" w:eastAsia="Times New Roman" w:cs="Calibri"/>
          <w:b/>
          <w:sz w:val="28"/>
          <w:szCs w:val="28"/>
          <w:u w:val="single"/>
          <w:lang w:eastAsia="fr-FR"/>
        </w:rPr>
      </w:pPr>
    </w:p>
    <w:p w:rsidRPr="00373898" w:rsidR="00EC63A4" w:rsidP="00EC63A4" w:rsidRDefault="00EC63A4" w14:paraId="62391766" w14:textId="77777777">
      <w:pPr>
        <w:numPr>
          <w:ilvl w:val="0"/>
          <w:numId w:val="2"/>
        </w:numPr>
        <w:tabs>
          <w:tab w:val="clear" w:pos="360"/>
        </w:tabs>
        <w:spacing w:after="0" w:line="240" w:lineRule="auto"/>
        <w:ind w:left="426" w:hanging="426"/>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en dérogation à l’article 1254 du Code Civil concernant l’imputation des paiements, tout paiement est affecté en priorité à l’extinction du principal et non des intérêts ;</w:t>
      </w:r>
    </w:p>
    <w:p w:rsidRPr="00373898" w:rsidR="00EC63A4" w:rsidP="3160E0E1" w:rsidRDefault="00EC63A4" w14:paraId="1E70A314" w14:textId="695A6662">
      <w:pPr>
        <w:numPr>
          <w:ilvl w:val="0"/>
          <w:numId w:val="2"/>
        </w:numPr>
        <w:tabs>
          <w:tab w:val="clear" w:pos="360"/>
        </w:tabs>
        <w:spacing w:after="0" w:line="240" w:lineRule="auto"/>
        <w:ind w:left="426" w:hanging="426"/>
        <w:jc w:val="both"/>
        <w:rPr>
          <w:rFonts w:ascii="Century Gothic" w:hAnsi="Century Gothic" w:eastAsia="Times New Roman" w:cs="Calibri"/>
          <w:b/>
          <w:bCs/>
          <w:smallCaps/>
          <w:sz w:val="24"/>
          <w:szCs w:val="24"/>
          <w:lang w:eastAsia="fr-FR"/>
        </w:rPr>
      </w:pPr>
      <w:r w:rsidRPr="3160E0E1">
        <w:rPr>
          <w:rFonts w:ascii="Century Gothic" w:hAnsi="Century Gothic" w:eastAsia="Times New Roman" w:cs="Calibri"/>
          <w:sz w:val="24"/>
          <w:szCs w:val="24"/>
          <w:lang w:eastAsia="fr-FR"/>
        </w:rPr>
        <w:t>en dérogation à l’article 147 § 1 de l’arrêté royal du 14 janvier 2013, les délais d’exécution sont suspendus durant trois semaines pendant les congés d’été ainsi que durant la semaine entre Noël et Nouvel an</w:t>
      </w:r>
      <w:r w:rsidRPr="3160E0E1" w:rsidR="6871D225">
        <w:rPr>
          <w:rFonts w:ascii="Century Gothic" w:hAnsi="Century Gothic" w:eastAsia="Times New Roman" w:cs="Calibri"/>
          <w:sz w:val="24"/>
          <w:szCs w:val="24"/>
          <w:lang w:eastAsia="fr-FR"/>
        </w:rPr>
        <w:t xml:space="preserve"> ;</w:t>
      </w:r>
    </w:p>
    <w:p w:rsidRPr="00373898" w:rsidR="00262A31" w:rsidP="3160E0E1" w:rsidRDefault="00262A31" w14:paraId="6F11D552" w14:textId="2929C5F0">
      <w:pPr>
        <w:numPr>
          <w:ilvl w:val="0"/>
          <w:numId w:val="2"/>
        </w:numPr>
        <w:jc w:val="both"/>
        <w:rPr>
          <w:rFonts w:ascii="Century Gothic" w:hAnsi="Century Gothic" w:eastAsia="Times New Roman" w:cs="Calibri"/>
          <w:sz w:val="24"/>
          <w:szCs w:val="24"/>
          <w:lang w:eastAsia="fr-FR"/>
        </w:rPr>
      </w:pPr>
      <w:r w:rsidRPr="3160E0E1">
        <w:rPr>
          <w:rFonts w:ascii="Century Gothic" w:hAnsi="Century Gothic" w:eastAsia="Times New Roman" w:cs="Calibri"/>
          <w:sz w:val="24"/>
          <w:szCs w:val="24"/>
          <w:lang w:eastAsia="fr-FR"/>
        </w:rPr>
        <w:t>par dérogation à l’article 58 de la loi du 17 juin 2016, des lots ne sont pas prévus pour ce marché. La nécessité de coordonner les adjudicataires des différents lots pourrait compromettre gravement la bonne exécution du marché</w:t>
      </w:r>
      <w:r w:rsidRPr="3160E0E1" w:rsidR="76086B4D">
        <w:rPr>
          <w:rFonts w:ascii="Century Gothic" w:hAnsi="Century Gothic" w:eastAsia="Times New Roman" w:cs="Calibri"/>
          <w:sz w:val="24"/>
          <w:szCs w:val="24"/>
          <w:lang w:eastAsia="fr-FR"/>
        </w:rPr>
        <w:t>.</w:t>
      </w:r>
    </w:p>
    <w:p w:rsidRPr="00373898" w:rsidR="00262A31" w:rsidP="00262A31" w:rsidRDefault="00262A31" w14:paraId="3A35BB91" w14:textId="77777777">
      <w:pPr>
        <w:numPr>
          <w:ilvl w:val="0"/>
          <w:numId w:val="2"/>
        </w:numPr>
        <w:tabs>
          <w:tab w:val="clear" w:pos="360"/>
        </w:tabs>
        <w:spacing w:after="0" w:line="240" w:lineRule="auto"/>
        <w:ind w:left="426" w:hanging="426"/>
        <w:jc w:val="both"/>
        <w:rPr>
          <w:rFonts w:ascii="Century Gothic" w:hAnsi="Century Gothic" w:eastAsia="Times New Roman" w:cs="Calibri"/>
          <w:b/>
          <w:smallCaps/>
          <w:color w:val="FF0000"/>
          <w:sz w:val="24"/>
          <w:szCs w:val="24"/>
          <w:lang w:eastAsia="fr-FR"/>
        </w:rPr>
      </w:pPr>
      <w:r w:rsidRPr="00373898">
        <w:rPr>
          <w:rFonts w:ascii="Century Gothic" w:hAnsi="Century Gothic" w:cs="Calibri"/>
          <w:b/>
          <w:i/>
          <w:color w:val="7030A0"/>
          <w:sz w:val="24"/>
          <w:szCs w:val="24"/>
        </w:rPr>
        <w:t>(x)</w:t>
      </w:r>
      <w:r w:rsidRPr="00373898">
        <w:rPr>
          <w:rFonts w:ascii="Century Gothic" w:hAnsi="Century Gothic" w:cs="Calibri"/>
          <w:b/>
          <w:color w:val="7030A0"/>
          <w:sz w:val="24"/>
          <w:szCs w:val="24"/>
        </w:rPr>
        <w:t xml:space="preserve"> </w:t>
      </w:r>
      <w:r w:rsidRPr="00373898">
        <w:rPr>
          <w:rFonts w:ascii="Century Gothic" w:hAnsi="Century Gothic" w:eastAsia="Times New Roman" w:cs="Calibri"/>
          <w:b/>
          <w:color w:val="FF0000"/>
          <w:sz w:val="24"/>
          <w:szCs w:val="24"/>
          <w:lang w:eastAsia="fr-FR"/>
        </w:rPr>
        <w:t>Si un cautionnement n’est pas exigé, cela implique une dérogation motivée</w:t>
      </w:r>
    </w:p>
    <w:p w:rsidRPr="00373898" w:rsidR="00262A31" w:rsidP="00262A31" w:rsidRDefault="00262A31" w14:paraId="2946DB82" w14:textId="77777777">
      <w:pPr>
        <w:spacing w:after="0" w:line="240" w:lineRule="auto"/>
        <w:ind w:left="426"/>
        <w:jc w:val="both"/>
        <w:rPr>
          <w:rFonts w:ascii="Century Gothic" w:hAnsi="Century Gothic" w:eastAsia="Times New Roman" w:cs="Calibri"/>
          <w:b/>
          <w:i/>
          <w:color w:val="9933FF"/>
          <w:sz w:val="24"/>
          <w:szCs w:val="24"/>
          <w:lang w:eastAsia="fr-FR"/>
        </w:rPr>
      </w:pPr>
    </w:p>
    <w:p w:rsidRPr="00373898" w:rsidR="00262A31" w:rsidP="00262A31" w:rsidRDefault="00262A31" w14:paraId="54DC3FC3" w14:textId="77777777">
      <w:pPr>
        <w:spacing w:after="0" w:line="240" w:lineRule="auto"/>
        <w:jc w:val="both"/>
        <w:rPr>
          <w:rFonts w:ascii="Century Gothic" w:hAnsi="Century Gothic" w:eastAsia="Times New Roman" w:cs="Calibri"/>
          <w:b/>
          <w:color w:val="FF0000"/>
          <w:sz w:val="24"/>
          <w:szCs w:val="24"/>
          <w:lang w:eastAsia="fr-FR"/>
        </w:rPr>
      </w:pPr>
      <w:r w:rsidRPr="00373898">
        <w:rPr>
          <w:rFonts w:ascii="Century Gothic" w:hAnsi="Century Gothic" w:eastAsia="Times New Roman" w:cs="Calibri"/>
          <w:b/>
          <w:i/>
          <w:color w:val="7030A0"/>
          <w:sz w:val="24"/>
          <w:szCs w:val="24"/>
          <w:lang w:eastAsia="fr-FR"/>
        </w:rPr>
        <w:t xml:space="preserve">(x) </w:t>
      </w:r>
      <w:r w:rsidRPr="00373898">
        <w:rPr>
          <w:rFonts w:ascii="Century Gothic" w:hAnsi="Century Gothic" w:eastAsia="Times New Roman" w:cs="Calibri"/>
          <w:b/>
          <w:color w:val="FF0000"/>
          <w:sz w:val="24"/>
          <w:szCs w:val="24"/>
          <w:lang w:eastAsia="fr-FR"/>
        </w:rPr>
        <w:t>Soit :</w:t>
      </w:r>
    </w:p>
    <w:p w:rsidRPr="00373898" w:rsidR="00262A31" w:rsidP="00262A31" w:rsidRDefault="00262A31" w14:paraId="5997CC1D" w14:textId="77777777">
      <w:pPr>
        <w:spacing w:after="0" w:line="240" w:lineRule="auto"/>
        <w:jc w:val="both"/>
        <w:rPr>
          <w:rFonts w:ascii="Century Gothic" w:hAnsi="Century Gothic" w:eastAsia="Times New Roman" w:cs="Calibri"/>
          <w:b/>
          <w:smallCaps/>
          <w:color w:val="7030A0"/>
          <w:sz w:val="24"/>
          <w:szCs w:val="24"/>
          <w:lang w:eastAsia="fr-FR"/>
        </w:rPr>
      </w:pPr>
    </w:p>
    <w:p w:rsidRPr="00373898" w:rsidR="00262A31" w:rsidP="00262A31" w:rsidRDefault="00262A31" w14:paraId="2B880D01" w14:textId="77777777">
      <w:pPr>
        <w:spacing w:after="0" w:line="240" w:lineRule="auto"/>
        <w:jc w:val="both"/>
        <w:rPr>
          <w:rFonts w:ascii="Century Gothic" w:hAnsi="Century Gothic" w:eastAsia="Times New Roman" w:cs="Calibri"/>
          <w:color w:val="9933FF"/>
          <w:sz w:val="24"/>
          <w:szCs w:val="24"/>
          <w:lang w:eastAsia="fr-FR"/>
        </w:rPr>
      </w:pPr>
      <w:r w:rsidRPr="00373898">
        <w:rPr>
          <w:rFonts w:ascii="Century Gothic" w:hAnsi="Century Gothic" w:eastAsia="Times New Roman" w:cs="Calibri"/>
          <w:b/>
          <w:i/>
          <w:color w:val="7030A0"/>
          <w:sz w:val="24"/>
          <w:szCs w:val="24"/>
          <w:lang w:eastAsia="fr-FR"/>
        </w:rPr>
        <w:t xml:space="preserve">(x) </w:t>
      </w:r>
      <w:r w:rsidRPr="00373898">
        <w:rPr>
          <w:rFonts w:ascii="Century Gothic" w:hAnsi="Century Gothic" w:eastAsia="Times New Roman" w:cs="Calibri"/>
          <w:sz w:val="24"/>
          <w:szCs w:val="24"/>
          <w:lang w:eastAsia="fr-FR"/>
        </w:rPr>
        <w:t>En dérogation aux articles 25 à 33 de l’arrêté royal du 14 janvier 2013, aucun cautionnement n’est exigé. Vu les spécifications du marché, la nature des prestations requises et la difficulté de fixer avec précision le délai global de l’exécution des travaux, les dispositions relatives au cautionnement posent un problème d’application.</w:t>
      </w:r>
    </w:p>
    <w:p w:rsidRPr="00373898" w:rsidR="00262A31" w:rsidP="00262A31" w:rsidRDefault="00262A31" w14:paraId="110FFD37" w14:textId="77777777">
      <w:pPr>
        <w:pStyle w:val="Paragraphedeliste"/>
        <w:rPr>
          <w:color w:val="9933FF"/>
        </w:rPr>
      </w:pPr>
    </w:p>
    <w:p w:rsidRPr="00373898" w:rsidR="00262A31" w:rsidP="00262A31" w:rsidRDefault="00262A31" w14:paraId="681B5320" w14:textId="77777777">
      <w:pPr>
        <w:spacing w:after="0" w:line="240" w:lineRule="auto"/>
        <w:jc w:val="both"/>
        <w:rPr>
          <w:rFonts w:ascii="Century Gothic" w:hAnsi="Century Gothic" w:eastAsia="Times New Roman" w:cs="Calibri"/>
          <w:color w:val="9933FF"/>
          <w:sz w:val="24"/>
          <w:szCs w:val="24"/>
          <w:lang w:eastAsia="fr-FR"/>
        </w:rPr>
      </w:pPr>
      <w:r w:rsidRPr="00373898">
        <w:rPr>
          <w:rFonts w:ascii="Century Gothic" w:hAnsi="Century Gothic" w:eastAsia="Times New Roman" w:cs="Calibri"/>
          <w:b/>
          <w:i/>
          <w:color w:val="7030A0"/>
          <w:sz w:val="24"/>
          <w:szCs w:val="24"/>
          <w:lang w:eastAsia="fr-FR"/>
        </w:rPr>
        <w:t xml:space="preserve">(x) </w:t>
      </w:r>
      <w:r w:rsidRPr="00373898">
        <w:rPr>
          <w:rFonts w:ascii="Century Gothic" w:hAnsi="Century Gothic" w:eastAsia="Times New Roman" w:cs="Calibri"/>
          <w:sz w:val="24"/>
          <w:szCs w:val="24"/>
          <w:lang w:eastAsia="fr-FR"/>
        </w:rPr>
        <w:t>Vu l’estimation du marché inférieure à 50.000 euros, aucun cautionnement n’est exigé.</w:t>
      </w:r>
    </w:p>
    <w:p w:rsidRPr="00373898" w:rsidR="00262A31" w:rsidP="00262A31" w:rsidRDefault="00262A31" w14:paraId="6B699379" w14:textId="77777777">
      <w:pPr>
        <w:spacing w:after="0" w:line="240" w:lineRule="auto"/>
        <w:jc w:val="both"/>
        <w:rPr>
          <w:rFonts w:ascii="Century Gothic" w:hAnsi="Century Gothic" w:eastAsia="Times New Roman" w:cs="Calibri"/>
          <w:color w:val="9933FF"/>
          <w:sz w:val="24"/>
          <w:szCs w:val="24"/>
          <w:lang w:eastAsia="fr-FR"/>
        </w:rPr>
      </w:pPr>
    </w:p>
    <w:p w:rsidRPr="00373898" w:rsidR="00262A31" w:rsidP="00262A31" w:rsidRDefault="00262A31" w14:paraId="063A6188" w14:textId="77777777">
      <w:pPr>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b/>
          <w:i/>
          <w:color w:val="7030A0"/>
          <w:sz w:val="24"/>
          <w:szCs w:val="24"/>
          <w:lang w:eastAsia="fr-FR"/>
        </w:rPr>
        <w:t xml:space="preserve">(x) </w:t>
      </w:r>
      <w:r w:rsidRPr="00373898">
        <w:rPr>
          <w:rFonts w:ascii="Century Gothic" w:hAnsi="Century Gothic" w:eastAsia="Times New Roman" w:cs="Calibri"/>
          <w:sz w:val="24"/>
          <w:szCs w:val="24"/>
          <w:lang w:eastAsia="fr-FR"/>
        </w:rPr>
        <w:t>Le délai d’exécution du marché ne dépassant pas quarante-cinq jours, aucun cautionnement n’est exigé.</w:t>
      </w:r>
    </w:p>
    <w:p w:rsidRPr="00373898" w:rsidR="00335925" w:rsidP="00262A31" w:rsidRDefault="00335925" w14:paraId="3FE9F23F" w14:textId="77777777">
      <w:pPr>
        <w:spacing w:after="0" w:line="240" w:lineRule="auto"/>
        <w:jc w:val="both"/>
        <w:rPr>
          <w:rFonts w:ascii="Century Gothic" w:hAnsi="Century Gothic" w:eastAsia="Times New Roman" w:cs="Calibri"/>
          <w:sz w:val="24"/>
          <w:szCs w:val="24"/>
          <w:lang w:eastAsia="fr-FR"/>
        </w:rPr>
      </w:pPr>
    </w:p>
    <w:p w:rsidRPr="00373898" w:rsidR="004A40AB" w:rsidP="00EC63A4" w:rsidRDefault="00873E86" w14:paraId="1AC1DDBE" w14:textId="60EEB288">
      <w:pPr>
        <w:spacing w:after="0" w:line="240" w:lineRule="auto"/>
        <w:ind w:left="426" w:hanging="426"/>
        <w:jc w:val="both"/>
        <w:rPr>
          <w:rFonts w:ascii="Century Gothic" w:hAnsi="Century Gothic" w:eastAsia="Times New Roman" w:cs="Calibri"/>
          <w:sz w:val="24"/>
          <w:szCs w:val="24"/>
          <w:lang w:eastAsia="fr-FR"/>
        </w:rPr>
      </w:pPr>
      <w:r w:rsidRPr="3D87B7D7" w:rsidR="00873E86">
        <w:rPr>
          <w:rFonts w:ascii="Century Gothic" w:hAnsi="Century Gothic" w:eastAsia="Times New Roman" w:cs="Calibri"/>
          <w:sz w:val="24"/>
          <w:szCs w:val="24"/>
          <w:lang w:eastAsia="fr-FR"/>
        </w:rPr>
        <w:t xml:space="preserve">- </w:t>
      </w:r>
      <w:r w:rsidRPr="3D87B7D7" w:rsidR="00873E86">
        <w:rPr>
          <w:rFonts w:ascii="Century Gothic" w:hAnsi="Century Gothic" w:eastAsia="Times New Roman" w:cs="Calibri"/>
          <w:b w:val="1"/>
          <w:bCs w:val="1"/>
          <w:i w:val="1"/>
          <w:iCs w:val="1"/>
          <w:color w:val="7030A0"/>
          <w:sz w:val="24"/>
          <w:szCs w:val="24"/>
          <w:lang w:eastAsia="fr-FR"/>
        </w:rPr>
        <w:t>(x</w:t>
      </w:r>
      <w:r w:rsidRPr="3D87B7D7" w:rsidR="00873E86">
        <w:rPr>
          <w:rFonts w:ascii="Century Gothic" w:hAnsi="Century Gothic" w:eastAsia="Times New Roman" w:cs="Calibri"/>
          <w:b w:val="1"/>
          <w:bCs w:val="1"/>
          <w:i w:val="1"/>
          <w:iCs w:val="1"/>
          <w:color w:val="7030A0"/>
          <w:sz w:val="24"/>
          <w:szCs w:val="24"/>
          <w:lang w:eastAsia="fr-FR"/>
        </w:rPr>
        <w:t>)</w:t>
      </w:r>
      <w:r w:rsidRPr="3D87B7D7" w:rsidR="00873E86">
        <w:rPr>
          <w:rFonts w:ascii="Century Gothic" w:hAnsi="Century Gothic" w:eastAsia="Times New Roman" w:cs="Calibri"/>
          <w:b w:val="1"/>
          <w:bCs w:val="1"/>
          <w:color w:val="FF0000"/>
          <w:sz w:val="24"/>
          <w:szCs w:val="24"/>
          <w:lang w:eastAsia="fr-FR"/>
        </w:rPr>
        <w:t xml:space="preserve"> </w:t>
      </w:r>
    </w:p>
    <w:p w:rsidRPr="00373898" w:rsidR="00873E86" w:rsidP="00EC63A4" w:rsidRDefault="004A40AB" w14:paraId="253F87F5" w14:textId="77777777">
      <w:pPr>
        <w:spacing w:after="0" w:line="240" w:lineRule="auto"/>
        <w:ind w:left="426" w:hanging="426"/>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u w:val="single"/>
          <w:lang w:eastAsia="fr-FR"/>
        </w:rPr>
        <w:t>Avances</w:t>
      </w:r>
    </w:p>
    <w:p w:rsidRPr="00373898" w:rsidR="00873E86" w:rsidP="00EC63A4" w:rsidRDefault="00873E86" w14:paraId="1F72F646" w14:textId="77777777">
      <w:pPr>
        <w:spacing w:after="0" w:line="240" w:lineRule="auto"/>
        <w:ind w:left="426" w:hanging="426"/>
        <w:jc w:val="both"/>
        <w:rPr>
          <w:rFonts w:ascii="Century Gothic" w:hAnsi="Century Gothic" w:eastAsia="Times New Roman" w:cs="Calibri"/>
          <w:sz w:val="24"/>
          <w:szCs w:val="24"/>
          <w:lang w:eastAsia="fr-FR"/>
        </w:rPr>
      </w:pPr>
    </w:p>
    <w:p w:rsidRPr="00373898" w:rsidR="00873E86" w:rsidP="00873E86" w:rsidRDefault="00873E86" w14:paraId="404FE485" w14:textId="77777777">
      <w:pPr>
        <w:spacing w:after="0" w:line="240" w:lineRule="auto"/>
        <w:jc w:val="both"/>
        <w:textAlignment w:val="baseline"/>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Conformément à l’article 12/1 al. 2 </w:t>
      </w:r>
      <w:r w:rsidRPr="00373898" w:rsidR="004A40AB">
        <w:rPr>
          <w:rFonts w:ascii="Century Gothic" w:hAnsi="Century Gothic" w:eastAsia="Times New Roman" w:cs="Calibri"/>
          <w:sz w:val="24"/>
          <w:szCs w:val="24"/>
          <w:lang w:eastAsia="fr-FR"/>
        </w:rPr>
        <w:t>1°</w:t>
      </w:r>
      <w:r w:rsidRPr="00373898">
        <w:rPr>
          <w:rFonts w:ascii="Century Gothic" w:hAnsi="Century Gothic" w:eastAsia="Times New Roman" w:cs="Calibri"/>
          <w:sz w:val="24"/>
          <w:szCs w:val="24"/>
          <w:lang w:eastAsia="fr-FR"/>
        </w:rPr>
        <w:t xml:space="preserve"> de la loi du 17 juin 2016, le pouvoir adjudicateur verse une avance dans le ca</w:t>
      </w:r>
      <w:r w:rsidRPr="00373898" w:rsidR="00F66569">
        <w:rPr>
          <w:rFonts w:ascii="Century Gothic" w:hAnsi="Century Gothic" w:eastAsia="Times New Roman" w:cs="Calibri"/>
          <w:sz w:val="24"/>
          <w:szCs w:val="24"/>
          <w:lang w:eastAsia="fr-FR"/>
        </w:rPr>
        <w:t>dre</w:t>
      </w:r>
      <w:r w:rsidRPr="00373898">
        <w:rPr>
          <w:rFonts w:ascii="Century Gothic" w:hAnsi="Century Gothic" w:eastAsia="Times New Roman" w:cs="Calibri"/>
          <w:sz w:val="24"/>
          <w:szCs w:val="24"/>
          <w:lang w:eastAsia="fr-FR"/>
        </w:rPr>
        <w:t xml:space="preserve"> </w:t>
      </w:r>
      <w:r w:rsidRPr="00373898" w:rsidR="00F66569">
        <w:rPr>
          <w:rFonts w:ascii="Century Gothic" w:hAnsi="Century Gothic" w:eastAsia="Times New Roman" w:cs="Calibri"/>
          <w:sz w:val="24"/>
          <w:szCs w:val="24"/>
          <w:lang w:eastAsia="fr-FR"/>
        </w:rPr>
        <w:t>du</w:t>
      </w:r>
      <w:r w:rsidRPr="00373898">
        <w:rPr>
          <w:rFonts w:ascii="Century Gothic" w:hAnsi="Century Gothic" w:eastAsia="Times New Roman" w:cs="Calibri"/>
          <w:sz w:val="24"/>
          <w:szCs w:val="24"/>
          <w:lang w:eastAsia="fr-FR"/>
        </w:rPr>
        <w:t xml:space="preserve"> présent marché</w:t>
      </w:r>
      <w:r w:rsidRPr="00373898" w:rsidR="004A40AB">
        <w:rPr>
          <w:rFonts w:ascii="Century Gothic" w:hAnsi="Century Gothic" w:eastAsia="Times New Roman" w:cs="Calibri"/>
          <w:sz w:val="24"/>
          <w:szCs w:val="24"/>
          <w:lang w:eastAsia="fr-FR"/>
        </w:rPr>
        <w:t>.</w:t>
      </w:r>
    </w:p>
    <w:p w:rsidRPr="00373898" w:rsidR="004A40AB" w:rsidP="00873E86" w:rsidRDefault="004A40AB" w14:paraId="08CE6F91" w14:textId="77777777">
      <w:pPr>
        <w:spacing w:after="0" w:line="240" w:lineRule="auto"/>
        <w:jc w:val="both"/>
        <w:textAlignment w:val="baseline"/>
        <w:rPr>
          <w:rFonts w:ascii="Century Gothic" w:hAnsi="Century Gothic" w:eastAsia="Times New Roman" w:cs="Calibri"/>
          <w:sz w:val="24"/>
          <w:szCs w:val="24"/>
          <w:lang w:eastAsia="fr-FR"/>
        </w:rPr>
      </w:pPr>
    </w:p>
    <w:p w:rsidRPr="00373898" w:rsidR="00873E86" w:rsidP="00873E86" w:rsidRDefault="004A40AB" w14:paraId="3BFEDEFF" w14:textId="77777777">
      <w:pPr>
        <w:spacing w:after="0" w:line="240" w:lineRule="auto"/>
        <w:jc w:val="both"/>
        <w:textAlignment w:val="baseline"/>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Montant de l’avance :</w:t>
      </w:r>
    </w:p>
    <w:p w:rsidRPr="00373898" w:rsidR="004A40AB" w:rsidP="0088571F" w:rsidRDefault="004A40AB" w14:paraId="7536550A" w14:textId="77777777">
      <w:pPr>
        <w:spacing w:after="0" w:line="240" w:lineRule="auto"/>
        <w:jc w:val="both"/>
        <w:textAlignment w:val="baseline"/>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Conformément à l’article 12/2 al.1 de la loi du 17 juin 2016, l’avance est de 15% </w:t>
      </w:r>
      <w:r w:rsidRPr="00373898" w:rsidR="0088571F">
        <w:rPr>
          <w:rFonts w:ascii="Century Gothic" w:hAnsi="Century Gothic" w:eastAsia="Times New Roman" w:cs="Calibri"/>
          <w:sz w:val="24"/>
          <w:szCs w:val="24"/>
          <w:lang w:eastAsia="fr-FR"/>
        </w:rPr>
        <w:t>du</w:t>
      </w:r>
      <w:r w:rsidRPr="00373898">
        <w:rPr>
          <w:rFonts w:ascii="Century Gothic" w:hAnsi="Century Gothic" w:eastAsia="Times New Roman" w:cs="Calibri"/>
          <w:sz w:val="24"/>
          <w:szCs w:val="24"/>
          <w:lang w:eastAsia="fr-FR"/>
        </w:rPr>
        <w:t xml:space="preserve"> montant initial du marché, toutes taxes comprises.</w:t>
      </w:r>
    </w:p>
    <w:p w:rsidRPr="00373898" w:rsidR="00873E86" w:rsidP="00873E86" w:rsidRDefault="00873E86" w14:paraId="6E7BEAA2" w14:textId="77777777">
      <w:pPr>
        <w:spacing w:after="0" w:line="240" w:lineRule="auto"/>
        <w:jc w:val="both"/>
        <w:textAlignment w:val="baseline"/>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w:t>
      </w:r>
    </w:p>
    <w:p w:rsidRPr="00373898" w:rsidR="00873E86" w:rsidP="004A40AB" w:rsidRDefault="00873E86" w14:paraId="2B59008F" w14:textId="77777777">
      <w:pPr>
        <w:spacing w:after="0" w:line="240" w:lineRule="auto"/>
        <w:ind w:left="426" w:hanging="426"/>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Modalités de paiement</w:t>
      </w:r>
      <w:r w:rsidRPr="00373898">
        <w:rPr>
          <w:rFonts w:ascii="Arial" w:hAnsi="Arial" w:eastAsia="Times New Roman" w:cs="Arial"/>
          <w:sz w:val="24"/>
          <w:szCs w:val="24"/>
          <w:u w:val="single"/>
          <w:lang w:eastAsia="fr-FR"/>
        </w:rPr>
        <w:t> </w:t>
      </w:r>
      <w:r w:rsidRPr="00373898">
        <w:rPr>
          <w:rFonts w:ascii="Century Gothic" w:hAnsi="Century Gothic" w:eastAsia="Times New Roman" w:cs="Calibri"/>
          <w:sz w:val="24"/>
          <w:szCs w:val="24"/>
          <w:u w:val="single"/>
          <w:lang w:eastAsia="fr-FR"/>
        </w:rPr>
        <w:t>:</w:t>
      </w:r>
      <w:r w:rsidRPr="00373898">
        <w:rPr>
          <w:rFonts w:ascii="Century Gothic" w:hAnsi="Century Gothic" w:eastAsia="Times New Roman" w:cs="Century Gothic"/>
          <w:sz w:val="24"/>
          <w:szCs w:val="24"/>
          <w:u w:val="single"/>
          <w:lang w:eastAsia="fr-FR"/>
        </w:rPr>
        <w:t> </w:t>
      </w:r>
    </w:p>
    <w:p w:rsidRPr="00373898" w:rsidR="00873E86" w:rsidP="004A40AB" w:rsidRDefault="00873E86" w14:paraId="61CDCEAD" w14:textId="77777777">
      <w:pPr>
        <w:spacing w:after="0" w:line="240" w:lineRule="auto"/>
        <w:jc w:val="both"/>
        <w:rPr>
          <w:rFonts w:ascii="Century Gothic" w:hAnsi="Century Gothic" w:eastAsia="Times New Roman" w:cs="Calibri"/>
          <w:sz w:val="24"/>
          <w:szCs w:val="24"/>
          <w:lang w:eastAsia="fr-FR"/>
        </w:rPr>
      </w:pPr>
    </w:p>
    <w:p w:rsidRPr="00373898" w:rsidR="00FC340C" w:rsidP="00873E86" w:rsidRDefault="00FC340C" w14:paraId="45A45710" w14:textId="77777777">
      <w:pPr>
        <w:spacing w:after="0" w:line="240" w:lineRule="auto"/>
        <w:jc w:val="both"/>
        <w:textAlignment w:val="baseline"/>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L’avance sera payée lors de l’attribution. Les modalités d’introduction de la facture sont les mêmes que reprise à l’article 66 infra. </w:t>
      </w:r>
    </w:p>
    <w:p w:rsidRPr="00373898" w:rsidR="00873E86" w:rsidP="00873E86" w:rsidRDefault="00FC340C" w14:paraId="02FA1A6C" w14:textId="77777777">
      <w:pPr>
        <w:spacing w:after="0" w:line="240" w:lineRule="auto"/>
        <w:jc w:val="both"/>
        <w:textAlignment w:val="baseline"/>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Elles</w:t>
      </w:r>
      <w:r w:rsidRPr="00373898" w:rsidR="00873E86">
        <w:rPr>
          <w:rFonts w:ascii="Century Gothic" w:hAnsi="Century Gothic" w:eastAsia="Times New Roman" w:cs="Calibri"/>
          <w:sz w:val="24"/>
          <w:szCs w:val="24"/>
          <w:lang w:eastAsia="fr-FR"/>
        </w:rPr>
        <w:t xml:space="preserve"> seront imputées </w:t>
      </w:r>
      <w:r w:rsidRPr="00373898">
        <w:rPr>
          <w:rFonts w:ascii="Century Gothic" w:hAnsi="Century Gothic" w:eastAsia="Times New Roman" w:cs="Calibri"/>
          <w:sz w:val="24"/>
          <w:szCs w:val="24"/>
          <w:lang w:eastAsia="fr-FR"/>
        </w:rPr>
        <w:t xml:space="preserve">sur le paiement </w:t>
      </w:r>
      <w:r w:rsidRPr="00373898" w:rsidR="00FD6FC2">
        <w:rPr>
          <w:rFonts w:ascii="Century Gothic" w:hAnsi="Century Gothic" w:eastAsia="Times New Roman" w:cs="Calibri"/>
          <w:sz w:val="24"/>
          <w:szCs w:val="24"/>
          <w:lang w:eastAsia="fr-FR"/>
        </w:rPr>
        <w:t xml:space="preserve">du montant du marché. </w:t>
      </w:r>
      <w:r w:rsidRPr="00373898">
        <w:rPr>
          <w:rFonts w:ascii="Century Gothic" w:hAnsi="Century Gothic" w:eastAsia="Times New Roman" w:cs="Calibri"/>
          <w:sz w:val="24"/>
          <w:szCs w:val="24"/>
          <w:lang w:eastAsia="fr-FR"/>
        </w:rPr>
        <w:t xml:space="preserve"> </w:t>
      </w:r>
    </w:p>
    <w:p w:rsidRPr="00373898" w:rsidR="00873E86" w:rsidP="00873E86" w:rsidRDefault="00873E86" w14:paraId="63E4A9CD" w14:textId="77777777">
      <w:pPr>
        <w:spacing w:after="0" w:line="240" w:lineRule="auto"/>
        <w:jc w:val="both"/>
        <w:textAlignment w:val="baseline"/>
        <w:rPr>
          <w:rFonts w:ascii="Century Gothic" w:hAnsi="Century Gothic" w:eastAsia="Times New Roman" w:cs="Calibri"/>
          <w:lang w:eastAsia="fr-FR"/>
        </w:rPr>
      </w:pPr>
      <w:r w:rsidRPr="00373898">
        <w:rPr>
          <w:rFonts w:ascii="Century Gothic" w:hAnsi="Century Gothic" w:eastAsia="Times New Roman" w:cs="Calibri"/>
          <w:lang w:eastAsia="fr-FR"/>
        </w:rPr>
        <w:t> </w:t>
      </w:r>
    </w:p>
    <w:p w:rsidRPr="00373898" w:rsidR="00873E86" w:rsidP="00EC63A4" w:rsidRDefault="00873E86" w14:paraId="6BB9E253" w14:textId="77777777">
      <w:pPr>
        <w:spacing w:after="0" w:line="240" w:lineRule="auto"/>
        <w:ind w:left="426" w:hanging="426"/>
        <w:jc w:val="both"/>
        <w:rPr>
          <w:rFonts w:ascii="Century Gothic" w:hAnsi="Century Gothic" w:eastAsia="Times New Roman" w:cs="Calibri"/>
          <w:b/>
          <w:smallCaps/>
          <w:sz w:val="24"/>
          <w:szCs w:val="24"/>
          <w:lang w:eastAsia="fr-FR"/>
        </w:rPr>
      </w:pPr>
    </w:p>
    <w:p w:rsidRPr="00373898" w:rsidR="00301328" w:rsidP="00EC63A4" w:rsidRDefault="00301328" w14:paraId="23DE523C" w14:textId="77777777">
      <w:pPr>
        <w:spacing w:after="0" w:line="240" w:lineRule="auto"/>
        <w:jc w:val="both"/>
        <w:rPr>
          <w:rFonts w:ascii="Century Gothic" w:hAnsi="Century Gothic" w:eastAsia="Times New Roman" w:cs="Calibri"/>
          <w:sz w:val="24"/>
          <w:szCs w:val="24"/>
          <w:lang w:eastAsia="fr-FR"/>
        </w:rPr>
      </w:pPr>
    </w:p>
    <w:p w:rsidRPr="00373898" w:rsidR="00EC63A4" w:rsidP="00F30F0B" w:rsidRDefault="00EC63A4" w14:paraId="3EEC4E04" w14:textId="77777777">
      <w:pPr>
        <w:pStyle w:val="Titre2"/>
        <w:rPr>
          <w:rFonts w:ascii="Century Gothic" w:hAnsi="Century Gothic" w:cs="Calibri"/>
          <w:lang w:eastAsia="fr-FR"/>
        </w:rPr>
      </w:pPr>
      <w:bookmarkStart w:name="_Toc360801952" w:id="7"/>
      <w:bookmarkStart w:name="_Toc667030090" w:id="1995492535"/>
      <w:r w:rsidRPr="3D87B7D7" w:rsidR="00EC63A4">
        <w:rPr>
          <w:rFonts w:ascii="Century Gothic" w:hAnsi="Century Gothic" w:cs="Calibri"/>
          <w:lang w:eastAsia="fr-FR"/>
        </w:rPr>
        <w:t>1/</w:t>
      </w:r>
      <w:r>
        <w:tab/>
      </w:r>
      <w:r w:rsidRPr="3D87B7D7" w:rsidR="00EC63A4">
        <w:rPr>
          <w:rFonts w:ascii="Century Gothic" w:hAnsi="Century Gothic" w:cs="Calibri"/>
          <w:lang w:eastAsia="fr-FR"/>
        </w:rPr>
        <w:t>Objet du marché</w:t>
      </w:r>
      <w:bookmarkEnd w:id="7"/>
      <w:bookmarkEnd w:id="1995492535"/>
    </w:p>
    <w:p w:rsidRPr="00373898" w:rsidR="003E098B" w:rsidP="00301328" w:rsidRDefault="00301328" w14:paraId="2FDC29FB" w14:textId="77777777">
      <w:pPr>
        <w:tabs>
          <w:tab w:val="left" w:pos="284"/>
        </w:tabs>
        <w:spacing w:after="12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Le présent marché vise à la désignation d’un prestataire de services spécialisé dans </w:t>
      </w:r>
      <w:r w:rsidRPr="00373898" w:rsidR="002A09E3">
        <w:rPr>
          <w:rFonts w:ascii="Century Gothic" w:hAnsi="Century Gothic" w:eastAsia="Times New Roman" w:cs="Calibri"/>
          <w:sz w:val="24"/>
          <w:szCs w:val="24"/>
          <w:lang w:eastAsia="fr-FR"/>
        </w:rPr>
        <w:t xml:space="preserve">la réalisation </w:t>
      </w:r>
      <w:r w:rsidRPr="00373898" w:rsidR="000F2DF9">
        <w:rPr>
          <w:rFonts w:ascii="Century Gothic" w:hAnsi="Century Gothic" w:eastAsia="Times New Roman" w:cs="Calibri"/>
          <w:sz w:val="24"/>
          <w:szCs w:val="24"/>
          <w:lang w:eastAsia="fr-FR"/>
        </w:rPr>
        <w:t>d</w:t>
      </w:r>
      <w:r w:rsidRPr="00373898" w:rsidR="00F66569">
        <w:rPr>
          <w:rFonts w:ascii="Century Gothic" w:hAnsi="Century Gothic" w:eastAsia="Times New Roman" w:cs="Calibri"/>
          <w:sz w:val="24"/>
          <w:szCs w:val="24"/>
          <w:lang w:eastAsia="fr-FR"/>
        </w:rPr>
        <w:t>’un</w:t>
      </w:r>
      <w:r w:rsidRPr="00373898" w:rsidR="000F2DF9">
        <w:rPr>
          <w:rFonts w:ascii="Century Gothic" w:hAnsi="Century Gothic" w:eastAsia="Times New Roman" w:cs="Calibri"/>
          <w:sz w:val="24"/>
          <w:szCs w:val="24"/>
          <w:lang w:eastAsia="fr-FR"/>
        </w:rPr>
        <w:t xml:space="preserve"> </w:t>
      </w:r>
      <w:r w:rsidRPr="00373898">
        <w:rPr>
          <w:rFonts w:ascii="Century Gothic" w:hAnsi="Century Gothic" w:eastAsia="Times New Roman" w:cs="Calibri"/>
          <w:sz w:val="24"/>
          <w:szCs w:val="24"/>
          <w:lang w:eastAsia="fr-FR"/>
        </w:rPr>
        <w:t>inventaire de réemploi de matériaux</w:t>
      </w:r>
      <w:r w:rsidRPr="00373898" w:rsidR="00B25CB3">
        <w:rPr>
          <w:rFonts w:ascii="Century Gothic" w:hAnsi="Century Gothic" w:eastAsia="Times New Roman" w:cs="Calibri"/>
          <w:sz w:val="24"/>
          <w:szCs w:val="24"/>
          <w:lang w:eastAsia="fr-FR"/>
        </w:rPr>
        <w:t xml:space="preserve"> et </w:t>
      </w:r>
      <w:r w:rsidRPr="00373898" w:rsidR="00F66569">
        <w:rPr>
          <w:rFonts w:ascii="Century Gothic" w:hAnsi="Century Gothic" w:eastAsia="Times New Roman" w:cs="Calibri"/>
          <w:sz w:val="24"/>
          <w:szCs w:val="24"/>
          <w:lang w:eastAsia="fr-FR"/>
        </w:rPr>
        <w:t xml:space="preserve">la </w:t>
      </w:r>
      <w:r w:rsidRPr="00373898" w:rsidR="00B25CB3">
        <w:rPr>
          <w:rFonts w:ascii="Century Gothic" w:hAnsi="Century Gothic" w:eastAsia="Times New Roman" w:cs="Calibri"/>
          <w:sz w:val="24"/>
          <w:szCs w:val="24"/>
          <w:lang w:eastAsia="fr-FR"/>
        </w:rPr>
        <w:t>réalisation de test</w:t>
      </w:r>
      <w:r w:rsidRPr="00373898" w:rsidR="00FD6FC2">
        <w:rPr>
          <w:rFonts w:ascii="Century Gothic" w:hAnsi="Century Gothic" w:eastAsia="Times New Roman" w:cs="Calibri"/>
          <w:sz w:val="24"/>
          <w:szCs w:val="24"/>
          <w:lang w:eastAsia="fr-FR"/>
        </w:rPr>
        <w:t>s</w:t>
      </w:r>
      <w:r w:rsidRPr="00373898" w:rsidR="00B25CB3">
        <w:rPr>
          <w:rFonts w:ascii="Century Gothic" w:hAnsi="Century Gothic" w:eastAsia="Times New Roman" w:cs="Calibri"/>
          <w:sz w:val="24"/>
          <w:szCs w:val="24"/>
          <w:lang w:eastAsia="fr-FR"/>
        </w:rPr>
        <w:t xml:space="preserve"> de démontage</w:t>
      </w:r>
      <w:r w:rsidRPr="00373898">
        <w:rPr>
          <w:rFonts w:ascii="Century Gothic" w:hAnsi="Century Gothic" w:eastAsia="Times New Roman" w:cs="Calibri"/>
          <w:sz w:val="24"/>
          <w:szCs w:val="24"/>
          <w:lang w:eastAsia="fr-FR"/>
        </w:rPr>
        <w:t>.</w:t>
      </w:r>
    </w:p>
    <w:p w:rsidRPr="00373898" w:rsidR="008B6F10" w:rsidP="00301328" w:rsidRDefault="00301328" w14:paraId="31D12ADC" w14:textId="77777777">
      <w:pPr>
        <w:tabs>
          <w:tab w:val="left" w:pos="284"/>
        </w:tabs>
        <w:spacing w:after="12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Cet inventaire est à réaliser dans le cadre d</w:t>
      </w:r>
      <w:r w:rsidRPr="00373898" w:rsidR="00C06790">
        <w:rPr>
          <w:rFonts w:ascii="Century Gothic" w:hAnsi="Century Gothic" w:eastAsia="Times New Roman" w:cs="Calibri"/>
          <w:sz w:val="24"/>
          <w:szCs w:val="24"/>
          <w:lang w:eastAsia="fr-FR"/>
        </w:rPr>
        <w:t>u projet</w:t>
      </w:r>
      <w:r w:rsidRPr="00373898" w:rsidR="003E098B">
        <w:rPr>
          <w:rFonts w:ascii="Century Gothic" w:hAnsi="Century Gothic" w:eastAsia="Times New Roman" w:cs="Calibri"/>
          <w:sz w:val="24"/>
          <w:szCs w:val="24"/>
          <w:lang w:eastAsia="fr-FR"/>
        </w:rPr>
        <w:t xml:space="preserve"> </w:t>
      </w:r>
      <w:r w:rsidRPr="00373898" w:rsidR="003E098B">
        <w:rPr>
          <w:rFonts w:ascii="Century Gothic" w:hAnsi="Century Gothic" w:eastAsia="Times New Roman" w:cs="Calibri"/>
          <w:color w:val="FF0000"/>
          <w:sz w:val="24"/>
          <w:szCs w:val="24"/>
          <w:lang w:eastAsia="fr-FR"/>
        </w:rPr>
        <w:t>xxxxxxx</w:t>
      </w:r>
      <w:r w:rsidRPr="00373898" w:rsidR="003E098B">
        <w:rPr>
          <w:rFonts w:ascii="Century Gothic" w:hAnsi="Century Gothic" w:eastAsia="Times New Roman" w:cs="Calibri"/>
          <w:sz w:val="24"/>
          <w:szCs w:val="24"/>
          <w:lang w:eastAsia="fr-FR"/>
        </w:rPr>
        <w:t xml:space="preserve"> </w:t>
      </w:r>
    </w:p>
    <w:p w:rsidRPr="00373898" w:rsidR="00531882" w:rsidP="0087250F" w:rsidRDefault="0087250F" w14:paraId="5790760A" w14:textId="77777777">
      <w:pPr>
        <w:pStyle w:val="InstructionsauxSisp"/>
        <w:rPr>
          <w:rFonts w:ascii="Century Gothic" w:hAnsi="Century Gothic" w:cs="Calibri"/>
        </w:rPr>
      </w:pPr>
      <w:r w:rsidRPr="00373898">
        <w:rPr>
          <w:rStyle w:val="InstructionsauxSispCar"/>
          <w:rFonts w:ascii="Century Gothic" w:hAnsi="Century Gothic" w:cs="Calibri"/>
          <w:b/>
          <w:i/>
        </w:rPr>
        <w:t>Introduire</w:t>
      </w:r>
      <w:r w:rsidRPr="00373898" w:rsidR="00C06790">
        <w:rPr>
          <w:rStyle w:val="InstructionsauxSispCar"/>
          <w:rFonts w:ascii="Century Gothic" w:hAnsi="Century Gothic" w:cs="Calibri"/>
          <w:b/>
          <w:i/>
        </w:rPr>
        <w:t xml:space="preserve"> le contexte du projet dans lequel la mission de l’inventaire s’insère</w:t>
      </w:r>
      <w:r w:rsidRPr="00373898" w:rsidR="00C06790">
        <w:rPr>
          <w:rFonts w:ascii="Century Gothic" w:hAnsi="Century Gothic" w:cs="Calibri"/>
        </w:rPr>
        <w:t xml:space="preserve">. </w:t>
      </w:r>
    </w:p>
    <w:p w:rsidRPr="00373898" w:rsidR="00531882" w:rsidP="0087250F" w:rsidRDefault="00531882" w14:paraId="5E4BA78B" w14:textId="77777777">
      <w:pPr>
        <w:pStyle w:val="InstructionsauxSisp"/>
        <w:rPr>
          <w:rFonts w:ascii="Century Gothic" w:hAnsi="Century Gothic" w:cs="Calibri"/>
        </w:rPr>
      </w:pPr>
      <w:r w:rsidRPr="00373898">
        <w:rPr>
          <w:rFonts w:ascii="Century Gothic" w:hAnsi="Century Gothic" w:cs="Calibri"/>
        </w:rPr>
        <w:t xml:space="preserve">Indiquer l’étape à laquelle le projet se trouve : idéalement, la mission de l’inventaire doit s’inscrire en amont du marché de service pour les auteurs de projet (p.ex. :  S’inscrivant en amont d’un marché de services intégrant le concept de l’économie circulaire pour la désignation d’un bureau d’études pluridisciplinaire (architectes, ingénieurs, coordinateur sécurité santé, etc..), le maitre d’ouvrage </w:t>
      </w:r>
      <w:r w:rsidRPr="00373898" w:rsidR="00F9663E">
        <w:rPr>
          <w:rFonts w:ascii="Century Gothic" w:hAnsi="Century Gothic" w:cs="Calibri"/>
        </w:rPr>
        <w:t>annexera</w:t>
      </w:r>
      <w:r w:rsidRPr="00373898">
        <w:rPr>
          <w:rFonts w:ascii="Century Gothic" w:hAnsi="Century Gothic" w:cs="Calibri"/>
        </w:rPr>
        <w:t xml:space="preserve"> cet inventaire aux documents pour servir de base à la mise en concurrence).</w:t>
      </w:r>
    </w:p>
    <w:p w:rsidRPr="00373898" w:rsidR="00C06790" w:rsidP="0087250F" w:rsidRDefault="00C06790" w14:paraId="5616C874" w14:textId="77777777">
      <w:pPr>
        <w:pStyle w:val="InstructionsauxSisp"/>
        <w:rPr>
          <w:rFonts w:ascii="Century Gothic" w:hAnsi="Century Gothic" w:cs="Calibri"/>
        </w:rPr>
      </w:pPr>
      <w:r w:rsidRPr="00373898">
        <w:rPr>
          <w:rFonts w:ascii="Century Gothic" w:hAnsi="Century Gothic" w:cs="Calibri"/>
        </w:rPr>
        <w:t>Préciser les ambitions du MO (p.ex. Le maitre d’ouvrage souhaite vivement la réutilisation du maximum possible des matériaux existants in situ dans le souci de réduire au maximum les déchets de construction</w:t>
      </w:r>
      <w:r w:rsidRPr="00373898" w:rsidR="00531882">
        <w:rPr>
          <w:rFonts w:ascii="Century Gothic" w:hAnsi="Century Gothic" w:cs="Calibri"/>
        </w:rPr>
        <w:t>)</w:t>
      </w:r>
      <w:r w:rsidRPr="00373898">
        <w:rPr>
          <w:rFonts w:ascii="Century Gothic" w:hAnsi="Century Gothic" w:cs="Calibri"/>
        </w:rPr>
        <w:t>.</w:t>
      </w:r>
    </w:p>
    <w:p w:rsidRPr="00373898" w:rsidR="006E5218" w:rsidP="0087250F" w:rsidRDefault="006E5218" w14:paraId="557C85B8" w14:textId="77777777">
      <w:pPr>
        <w:pStyle w:val="InstructionsauxSisp"/>
        <w:rPr>
          <w:rFonts w:ascii="Century Gothic" w:hAnsi="Century Gothic" w:cs="Calibri"/>
        </w:rPr>
      </w:pPr>
      <w:r w:rsidRPr="00373898">
        <w:rPr>
          <w:rFonts w:ascii="Century Gothic" w:hAnsi="Century Gothic" w:cs="Calibri"/>
        </w:rPr>
        <w:t>Dans l’hypothèse d’un milieu habité, il convient de tenir compte des possibilités particulières d’accès au bâtiment.</w:t>
      </w:r>
    </w:p>
    <w:p w:rsidRPr="00373898" w:rsidR="0087250F" w:rsidP="00301328" w:rsidRDefault="0087250F" w14:paraId="52E56223" w14:textId="77777777">
      <w:pPr>
        <w:tabs>
          <w:tab w:val="left" w:pos="284"/>
        </w:tabs>
        <w:spacing w:after="120" w:line="240" w:lineRule="auto"/>
        <w:jc w:val="both"/>
        <w:rPr>
          <w:rFonts w:ascii="Century Gothic" w:hAnsi="Century Gothic" w:eastAsia="Times New Roman" w:cs="Calibri"/>
          <w:b/>
          <w:iCs/>
          <w:color w:val="FF0000"/>
          <w:sz w:val="24"/>
          <w:szCs w:val="24"/>
          <w:lang w:eastAsia="fr-FR"/>
        </w:rPr>
      </w:pPr>
    </w:p>
    <w:p w:rsidRPr="00373898" w:rsidR="0087250F" w:rsidP="0087250F" w:rsidRDefault="0087250F" w14:paraId="00C3C944" w14:textId="77777777">
      <w:pPr>
        <w:pStyle w:val="Titre3"/>
        <w:numPr>
          <w:ilvl w:val="1"/>
          <w:numId w:val="17"/>
        </w:numPr>
        <w:rPr>
          <w:rFonts w:cs="Calibri"/>
          <w:lang w:eastAsia="fr-FR"/>
        </w:rPr>
      </w:pPr>
      <w:bookmarkStart w:name="_Toc280902019" w:id="128031428"/>
      <w:r w:rsidRPr="3D87B7D7" w:rsidR="0087250F">
        <w:rPr>
          <w:rFonts w:cs="Calibri"/>
          <w:lang w:eastAsia="fr-FR"/>
        </w:rPr>
        <w:t>Description du site</w:t>
      </w:r>
      <w:bookmarkEnd w:id="128031428"/>
      <w:r w:rsidRPr="3D87B7D7" w:rsidR="0087250F">
        <w:rPr>
          <w:rFonts w:cs="Calibri"/>
          <w:lang w:eastAsia="fr-FR"/>
        </w:rPr>
        <w:t xml:space="preserve"> </w:t>
      </w:r>
    </w:p>
    <w:p w:rsidRPr="00373898" w:rsidR="00EC0A7C" w:rsidP="0087250F" w:rsidRDefault="00EC0A7C" w14:paraId="2747C53C" w14:textId="77777777">
      <w:pPr>
        <w:pStyle w:val="InstructionsauxSisp"/>
        <w:rPr>
          <w:rFonts w:ascii="Century Gothic" w:hAnsi="Century Gothic" w:cs="Calibri"/>
          <w:lang w:eastAsia="fr-FR"/>
        </w:rPr>
      </w:pPr>
      <w:r w:rsidRPr="00373898">
        <w:rPr>
          <w:rFonts w:ascii="Century Gothic" w:hAnsi="Century Gothic" w:cs="Calibri"/>
          <w:lang w:eastAsia="fr-FR"/>
        </w:rPr>
        <w:t>A compléter : descriptif + Adresses concernées par la présente mission, Données cadastrales des immeubles.</w:t>
      </w:r>
    </w:p>
    <w:p w:rsidRPr="00373898" w:rsidR="00EC0A7C" w:rsidP="00EC0A7C" w:rsidRDefault="00EC0A7C" w14:paraId="066DE422" w14:textId="77777777">
      <w:pPr>
        <w:pStyle w:val="Titre3"/>
        <w:numPr>
          <w:ilvl w:val="1"/>
          <w:numId w:val="17"/>
        </w:numPr>
        <w:rPr>
          <w:rFonts w:cs="Calibri"/>
          <w:lang w:eastAsia="fr-FR"/>
        </w:rPr>
      </w:pPr>
      <w:bookmarkStart w:name="_Toc365312774" w:id="1279958204"/>
      <w:r w:rsidRPr="3D87B7D7" w:rsidR="00EC0A7C">
        <w:rPr>
          <w:rFonts w:cs="Calibri"/>
          <w:lang w:eastAsia="fr-FR"/>
        </w:rPr>
        <w:t>Description de la mission</w:t>
      </w:r>
      <w:bookmarkEnd w:id="1279958204"/>
    </w:p>
    <w:p w:rsidRPr="00373898" w:rsidR="001B10A7" w:rsidP="00EC0A7C" w:rsidRDefault="001B10A7" w14:paraId="07547A01" w14:textId="77777777">
      <w:pPr>
        <w:tabs>
          <w:tab w:val="left" w:pos="284"/>
        </w:tabs>
        <w:spacing w:after="120" w:line="240" w:lineRule="auto"/>
        <w:jc w:val="both"/>
        <w:rPr>
          <w:rFonts w:ascii="Century Gothic" w:hAnsi="Century Gothic" w:eastAsia="Times New Roman" w:cs="Calibri"/>
          <w:sz w:val="24"/>
          <w:szCs w:val="24"/>
          <w:lang w:eastAsia="fr-FR"/>
        </w:rPr>
      </w:pPr>
    </w:p>
    <w:p w:rsidRPr="00373898" w:rsidR="00995921" w:rsidP="00EC0A7C" w:rsidRDefault="00995921" w14:paraId="36913246" w14:textId="77777777">
      <w:pPr>
        <w:tabs>
          <w:tab w:val="left" w:pos="284"/>
        </w:tabs>
        <w:spacing w:after="12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 mission consiste en la réalisation d’un inventaire de matériaux réemployables et les tests de démontage sur le site repris à l’article 1.1 ci-dessus.</w:t>
      </w:r>
    </w:p>
    <w:p w:rsidRPr="00373898" w:rsidR="001478EA" w:rsidP="001478EA" w:rsidRDefault="001478EA" w14:paraId="2B06D9B8" w14:textId="77777777">
      <w:pPr>
        <w:tabs>
          <w:tab w:val="left" w:pos="284"/>
        </w:tabs>
        <w:spacing w:after="120" w:line="240" w:lineRule="auto"/>
        <w:jc w:val="both"/>
        <w:rPr>
          <w:rFonts w:ascii="Century Gothic" w:hAnsi="Century Gothic" w:eastAsia="Times New Roman" w:cs="Calibri"/>
          <w:i/>
          <w:iCs/>
          <w:sz w:val="24"/>
          <w:szCs w:val="24"/>
          <w:lang w:eastAsia="fr-FR"/>
        </w:rPr>
      </w:pPr>
      <w:r w:rsidRPr="00373898">
        <w:rPr>
          <w:rFonts w:ascii="Century Gothic" w:hAnsi="Century Gothic" w:eastAsia="Times New Roman" w:cs="Calibri"/>
          <w:sz w:val="24"/>
          <w:szCs w:val="24"/>
          <w:lang w:eastAsia="fr-FR"/>
        </w:rPr>
        <w:t xml:space="preserve">L’inventaire </w:t>
      </w:r>
      <w:r w:rsidRPr="00373898" w:rsidR="00995921">
        <w:rPr>
          <w:rFonts w:ascii="Century Gothic" w:hAnsi="Century Gothic" w:eastAsia="Times New Roman" w:cs="Calibri"/>
          <w:sz w:val="24"/>
          <w:szCs w:val="24"/>
          <w:lang w:eastAsia="fr-FR"/>
        </w:rPr>
        <w:t xml:space="preserve">de matériaux réemployables </w:t>
      </w:r>
      <w:r w:rsidRPr="00373898">
        <w:rPr>
          <w:rFonts w:ascii="Century Gothic" w:hAnsi="Century Gothic" w:eastAsia="Times New Roman" w:cs="Calibri"/>
          <w:sz w:val="24"/>
          <w:szCs w:val="24"/>
          <w:lang w:eastAsia="fr-FR"/>
        </w:rPr>
        <w:t xml:space="preserve">a pour objectif de </w:t>
      </w:r>
      <w:r w:rsidRPr="386CD074">
        <w:rPr>
          <w:rFonts w:ascii="Century Gothic" w:hAnsi="Century Gothic" w:eastAsia="Times New Roman" w:cs="Calibri"/>
          <w:i/>
          <w:iCs/>
          <w:sz w:val="24"/>
          <w:szCs w:val="24"/>
          <w:lang w:eastAsia="fr-FR"/>
        </w:rPr>
        <w:t>« prendre connaissance en détails de la composition du bâti existant en termes de matériaux, produits et éléments et leurs mises en œuvre : quantifier pour évaluer, diagnostiquer et installer une ou plusieurs stratégies d'économie circulaire complète. »</w:t>
      </w:r>
      <w:r w:rsidRPr="386CD074">
        <w:rPr>
          <w:rStyle w:val="Appelnotedebasdep"/>
          <w:rFonts w:ascii="Century Gothic" w:hAnsi="Century Gothic" w:eastAsia="Times New Roman" w:cs="Calibri"/>
          <w:i/>
          <w:iCs/>
          <w:sz w:val="24"/>
          <w:szCs w:val="24"/>
          <w:lang w:eastAsia="fr-FR"/>
        </w:rPr>
        <w:t xml:space="preserve"> </w:t>
      </w:r>
      <w:r w:rsidRPr="386CD074">
        <w:rPr>
          <w:rStyle w:val="Appelnotedebasdep"/>
          <w:rFonts w:ascii="Century Gothic" w:hAnsi="Century Gothic" w:eastAsia="Times New Roman" w:cs="Calibri"/>
          <w:i/>
          <w:iCs/>
          <w:sz w:val="24"/>
          <w:szCs w:val="24"/>
          <w:lang w:eastAsia="fr-FR"/>
        </w:rPr>
        <w:footnoteReference w:id="2"/>
      </w:r>
    </w:p>
    <w:p w:rsidR="7EE4BEE6" w:rsidP="386CD074" w:rsidRDefault="7EE4BEE6" w14:paraId="6C68A9B8" w14:textId="0A61886E">
      <w:pPr>
        <w:tabs>
          <w:tab w:val="left" w:pos="284"/>
        </w:tabs>
        <w:spacing w:after="120" w:line="240" w:lineRule="auto"/>
        <w:jc w:val="both"/>
      </w:pPr>
      <w:r w:rsidRPr="567EC5C7" w:rsidR="7EE4BEE6">
        <w:rPr>
          <w:rFonts w:ascii="Century Gothic" w:hAnsi="Century Gothic" w:eastAsia="Times New Roman" w:cs="Calibri"/>
          <w:sz w:val="24"/>
          <w:szCs w:val="24"/>
          <w:lang w:eastAsia="fr-FR"/>
        </w:rPr>
        <w:t xml:space="preserve">Le </w:t>
      </w:r>
      <w:del w:author="Elisabeth BUYSENS" w:date="2024-07-16T14:12:21.806Z" w:id="1875806161">
        <w:r w:rsidRPr="567EC5C7" w:rsidDel="7EE4BEE6">
          <w:rPr>
            <w:rFonts w:ascii="Century Gothic" w:hAnsi="Century Gothic" w:eastAsia="Times New Roman" w:cs="Calibri"/>
            <w:sz w:val="24"/>
            <w:szCs w:val="24"/>
            <w:lang w:eastAsia="fr-FR"/>
          </w:rPr>
          <w:delText>p</w:delText>
        </w:r>
      </w:del>
    </w:p>
    <w:p w:rsidRPr="00373898" w:rsidR="00C56720" w:rsidP="00EC0A7C" w:rsidRDefault="00BA252E" w14:paraId="256418DA" w14:textId="77777777">
      <w:pPr>
        <w:tabs>
          <w:tab w:val="left" w:pos="284"/>
        </w:tabs>
        <w:spacing w:after="12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La mission dont question est </w:t>
      </w:r>
      <w:r w:rsidRPr="00373898" w:rsidR="007C04F2">
        <w:rPr>
          <w:rFonts w:ascii="Century Gothic" w:hAnsi="Century Gothic" w:eastAsia="Times New Roman" w:cs="Calibri"/>
          <w:sz w:val="24"/>
          <w:szCs w:val="24"/>
          <w:lang w:eastAsia="fr-FR"/>
        </w:rPr>
        <w:t>décrite</w:t>
      </w:r>
      <w:r w:rsidRPr="00373898">
        <w:rPr>
          <w:rFonts w:ascii="Century Gothic" w:hAnsi="Century Gothic" w:eastAsia="Times New Roman" w:cs="Calibri"/>
          <w:sz w:val="24"/>
          <w:szCs w:val="24"/>
          <w:lang w:eastAsia="fr-FR"/>
        </w:rPr>
        <w:t xml:space="preserve"> plus en détail dans la partie 4 « Exécution du marché ». </w:t>
      </w:r>
    </w:p>
    <w:p w:rsidRPr="00373898" w:rsidR="00C56720" w:rsidP="00EC0A7C" w:rsidRDefault="00C56720" w14:paraId="5043CB0F" w14:textId="77777777">
      <w:pPr>
        <w:tabs>
          <w:tab w:val="left" w:pos="284"/>
        </w:tabs>
        <w:spacing w:after="120" w:line="240" w:lineRule="auto"/>
        <w:jc w:val="both"/>
        <w:rPr>
          <w:rFonts w:ascii="Century Gothic" w:hAnsi="Century Gothic" w:eastAsia="Times New Roman" w:cs="Calibri"/>
          <w:sz w:val="24"/>
          <w:szCs w:val="24"/>
          <w:lang w:eastAsia="fr-FR"/>
        </w:rPr>
      </w:pPr>
    </w:p>
    <w:p w:rsidRPr="00373898" w:rsidR="00B17F19" w:rsidP="00B17F19" w:rsidRDefault="00B17F19" w14:paraId="6AEDB32C" w14:textId="77777777">
      <w:pPr>
        <w:tabs>
          <w:tab w:val="left" w:pos="284"/>
        </w:tabs>
        <w:spacing w:after="120" w:line="240" w:lineRule="auto"/>
        <w:jc w:val="both"/>
        <w:rPr>
          <w:rFonts w:ascii="Century Gothic" w:hAnsi="Century Gothic" w:eastAsia="Times New Roman" w:cs="Calibri"/>
          <w:b/>
          <w:bCs/>
          <w:i/>
          <w:iCs/>
          <w:color w:val="FF0000"/>
          <w:sz w:val="24"/>
          <w:szCs w:val="24"/>
          <w:lang w:eastAsia="fr-FR"/>
        </w:rPr>
      </w:pPr>
      <w:r w:rsidRPr="00373898">
        <w:rPr>
          <w:rFonts w:ascii="Century Gothic" w:hAnsi="Century Gothic" w:eastAsia="Times New Roman" w:cs="Calibri"/>
          <w:b/>
          <w:bCs/>
          <w:i/>
          <w:iCs/>
          <w:color w:val="FF0000"/>
          <w:sz w:val="24"/>
          <w:szCs w:val="24"/>
          <w:lang w:eastAsia="fr-FR"/>
        </w:rPr>
        <w:t>Conseils à la SISP :</w:t>
      </w:r>
    </w:p>
    <w:p w:rsidRPr="00373898" w:rsidR="00B17F19" w:rsidP="00EC0A7C" w:rsidRDefault="00B17F19" w14:paraId="01D1280A" w14:textId="77777777">
      <w:pPr>
        <w:tabs>
          <w:tab w:val="left" w:pos="284"/>
        </w:tabs>
        <w:spacing w:after="120" w:line="240" w:lineRule="auto"/>
        <w:jc w:val="both"/>
        <w:rPr>
          <w:rFonts w:ascii="Century Gothic" w:hAnsi="Century Gothic" w:eastAsia="Times New Roman" w:cs="Calibri"/>
          <w:i/>
          <w:iCs/>
          <w:color w:val="FF0000"/>
          <w:sz w:val="24"/>
          <w:szCs w:val="24"/>
          <w:lang w:eastAsia="fr-FR"/>
        </w:rPr>
      </w:pPr>
      <w:r w:rsidRPr="00373898">
        <w:rPr>
          <w:rFonts w:ascii="Century Gothic" w:hAnsi="Century Gothic" w:eastAsia="Times New Roman" w:cs="Calibri"/>
          <w:i/>
          <w:iCs/>
          <w:color w:val="FF0000"/>
          <w:sz w:val="24"/>
          <w:szCs w:val="24"/>
          <w:lang w:eastAsia="fr-FR"/>
        </w:rPr>
        <w:t xml:space="preserve">Pour des grands sites, il convient de décrire les éventuelles </w:t>
      </w:r>
      <w:r w:rsidRPr="00373898" w:rsidR="00FB0C55">
        <w:rPr>
          <w:rFonts w:ascii="Century Gothic" w:hAnsi="Century Gothic" w:eastAsia="Times New Roman" w:cs="Calibri"/>
          <w:i/>
          <w:iCs/>
          <w:color w:val="FF0000"/>
          <w:sz w:val="24"/>
          <w:szCs w:val="24"/>
          <w:lang w:eastAsia="fr-FR"/>
        </w:rPr>
        <w:t>différentes</w:t>
      </w:r>
      <w:r w:rsidRPr="00373898">
        <w:rPr>
          <w:rFonts w:ascii="Century Gothic" w:hAnsi="Century Gothic" w:eastAsia="Times New Roman" w:cs="Calibri"/>
          <w:i/>
          <w:iCs/>
          <w:color w:val="FF0000"/>
          <w:sz w:val="24"/>
          <w:szCs w:val="24"/>
          <w:lang w:eastAsia="fr-FR"/>
        </w:rPr>
        <w:t xml:space="preserve"> phases de remises. </w:t>
      </w:r>
    </w:p>
    <w:p w:rsidRPr="00373898" w:rsidR="00610624" w:rsidP="00610624" w:rsidRDefault="00610624" w14:paraId="70DF9E56" w14:textId="77777777">
      <w:pPr>
        <w:rPr>
          <w:rFonts w:ascii="Century Gothic" w:hAnsi="Century Gothic" w:cs="Calibri"/>
          <w:lang w:eastAsia="fr-FR"/>
        </w:rPr>
      </w:pPr>
      <w:bookmarkStart w:name="_Toc360801953" w:id="11"/>
    </w:p>
    <w:p w:rsidRPr="00373898" w:rsidR="00EC63A4" w:rsidP="00F30F0B" w:rsidRDefault="00EC63A4" w14:paraId="3E02D887" w14:textId="77777777">
      <w:pPr>
        <w:pStyle w:val="Titre2"/>
        <w:rPr>
          <w:rFonts w:ascii="Century Gothic" w:hAnsi="Century Gothic" w:cs="Calibri"/>
          <w:lang w:eastAsia="fr-FR"/>
        </w:rPr>
      </w:pPr>
      <w:bookmarkStart w:name="_Toc1882244179" w:id="1716876980"/>
      <w:r w:rsidRPr="3D87B7D7" w:rsidR="00EC63A4">
        <w:rPr>
          <w:rFonts w:ascii="Century Gothic" w:hAnsi="Century Gothic" w:cs="Calibri"/>
          <w:lang w:eastAsia="fr-FR"/>
        </w:rPr>
        <w:t>2</w:t>
      </w:r>
      <w:r w:rsidRPr="3D87B7D7" w:rsidR="00F30F0B">
        <w:rPr>
          <w:rFonts w:ascii="Century Gothic" w:hAnsi="Century Gothic" w:cs="Calibri"/>
          <w:lang w:eastAsia="fr-FR"/>
        </w:rPr>
        <w:t>/</w:t>
      </w:r>
      <w:r>
        <w:tab/>
      </w:r>
      <w:r w:rsidRPr="3D87B7D7" w:rsidR="00EC63A4">
        <w:rPr>
          <w:rFonts w:ascii="Century Gothic" w:hAnsi="Century Gothic" w:cs="Calibri"/>
          <w:lang w:eastAsia="fr-FR"/>
        </w:rPr>
        <w:t>Pouvoir adjudicateur</w:t>
      </w:r>
      <w:bookmarkEnd w:id="11"/>
      <w:bookmarkEnd w:id="1716876980"/>
      <w:r w:rsidRPr="3D87B7D7" w:rsidR="00EC63A4">
        <w:rPr>
          <w:rFonts w:ascii="Century Gothic" w:hAnsi="Century Gothic" w:cs="Calibri"/>
          <w:lang w:eastAsia="fr-FR"/>
        </w:rPr>
        <w:t xml:space="preserve"> </w:t>
      </w:r>
    </w:p>
    <w:p w:rsidRPr="00373898" w:rsidR="00EC63A4" w:rsidP="00EC63A4" w:rsidRDefault="00EC63A4" w14:paraId="25C3DE81"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Le marché est à exécuter pour le compte de </w:t>
      </w:r>
      <w:r w:rsidRPr="00373898">
        <w:rPr>
          <w:rFonts w:ascii="Century Gothic" w:hAnsi="Century Gothic" w:eastAsia="Times New Roman" w:cs="Calibri"/>
          <w:b/>
          <w:i/>
          <w:color w:val="0000FF"/>
          <w:sz w:val="24"/>
          <w:szCs w:val="24"/>
          <w:lang w:eastAsia="fr-FR"/>
        </w:rPr>
        <w:t>[Nom de la SISP]</w:t>
      </w:r>
      <w:r w:rsidRPr="00373898">
        <w:rPr>
          <w:rFonts w:ascii="Century Gothic" w:hAnsi="Century Gothic" w:eastAsia="Times New Roman" w:cs="Calibri"/>
          <w:sz w:val="24"/>
          <w:szCs w:val="24"/>
          <w:lang w:eastAsia="fr-FR"/>
        </w:rPr>
        <w:t xml:space="preserve">, Société Immobilière de Service Public dont le siège social est situé </w:t>
      </w:r>
      <w:r w:rsidRPr="00373898">
        <w:rPr>
          <w:rFonts w:ascii="Century Gothic" w:hAnsi="Century Gothic" w:eastAsia="Times New Roman" w:cs="Calibri"/>
          <w:b/>
          <w:i/>
          <w:color w:val="0000FF"/>
          <w:sz w:val="24"/>
          <w:szCs w:val="24"/>
          <w:lang w:eastAsia="fr-FR"/>
        </w:rPr>
        <w:t>[Adresse du siège social]</w:t>
      </w:r>
      <w:r w:rsidRPr="00373898">
        <w:rPr>
          <w:rFonts w:ascii="Century Gothic" w:hAnsi="Century Gothic" w:eastAsia="Times New Roman" w:cs="Calibri"/>
          <w:sz w:val="24"/>
          <w:szCs w:val="24"/>
          <w:lang w:eastAsia="fr-FR"/>
        </w:rPr>
        <w:t xml:space="preserve">, Tél. : </w:t>
      </w:r>
      <w:r w:rsidRPr="00373898">
        <w:rPr>
          <w:rFonts w:ascii="Century Gothic" w:hAnsi="Century Gothic" w:eastAsia="Times New Roman" w:cs="Calibri"/>
          <w:b/>
          <w:i/>
          <w:color w:val="0000FF"/>
          <w:sz w:val="24"/>
          <w:szCs w:val="24"/>
          <w:lang w:eastAsia="fr-FR"/>
        </w:rPr>
        <w:t>[N° de Tél.]</w:t>
      </w:r>
      <w:r w:rsidRPr="00373898">
        <w:rPr>
          <w:rFonts w:ascii="Century Gothic" w:hAnsi="Century Gothic" w:eastAsia="Times New Roman" w:cs="Calibri"/>
          <w:sz w:val="24"/>
          <w:szCs w:val="24"/>
          <w:lang w:eastAsia="fr-FR"/>
        </w:rPr>
        <w:t xml:space="preserve">, Fax : </w:t>
      </w:r>
      <w:r w:rsidRPr="00373898">
        <w:rPr>
          <w:rFonts w:ascii="Century Gothic" w:hAnsi="Century Gothic" w:eastAsia="Times New Roman" w:cs="Calibri"/>
          <w:b/>
          <w:i/>
          <w:color w:val="0000FF"/>
          <w:sz w:val="24"/>
          <w:szCs w:val="24"/>
          <w:lang w:eastAsia="fr-FR"/>
        </w:rPr>
        <w:t>[N° de fax]</w:t>
      </w:r>
      <w:r w:rsidRPr="00373898">
        <w:rPr>
          <w:rFonts w:ascii="Century Gothic" w:hAnsi="Century Gothic" w:eastAsia="Times New Roman" w:cs="Calibri"/>
          <w:sz w:val="24"/>
          <w:szCs w:val="24"/>
          <w:lang w:eastAsia="fr-FR"/>
        </w:rPr>
        <w:t xml:space="preserve">, E-mail : </w:t>
      </w:r>
      <w:r w:rsidRPr="00373898">
        <w:rPr>
          <w:rFonts w:ascii="Century Gothic" w:hAnsi="Century Gothic" w:eastAsia="Times New Roman" w:cs="Calibri"/>
          <w:b/>
          <w:i/>
          <w:color w:val="0000FF"/>
          <w:sz w:val="24"/>
          <w:szCs w:val="24"/>
          <w:lang w:eastAsia="fr-FR"/>
        </w:rPr>
        <w:t>[E-mail]</w:t>
      </w:r>
      <w:r w:rsidRPr="00373898">
        <w:rPr>
          <w:rFonts w:ascii="Century Gothic" w:hAnsi="Century Gothic" w:eastAsia="Times New Roman" w:cs="Calibri"/>
          <w:sz w:val="24"/>
          <w:szCs w:val="24"/>
          <w:lang w:eastAsia="fr-FR"/>
        </w:rPr>
        <w:t>.</w:t>
      </w:r>
    </w:p>
    <w:p w:rsidRPr="00373898" w:rsidR="00F30F0B" w:rsidP="00EC63A4" w:rsidRDefault="00F30F0B" w14:paraId="44E871BC"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EC63A4" w:rsidP="00EC63A4" w:rsidRDefault="00EC63A4" w14:paraId="4F2CFB96" w14:textId="77777777">
      <w:pPr>
        <w:tabs>
          <w:tab w:val="left" w:pos="284"/>
        </w:tabs>
        <w:spacing w:after="0" w:line="240" w:lineRule="auto"/>
        <w:jc w:val="both"/>
        <w:rPr>
          <w:rFonts w:ascii="Century Gothic" w:hAnsi="Century Gothic" w:eastAsia="Times New Roman" w:cs="Calibri"/>
          <w:b/>
          <w:i/>
          <w:color w:val="0000FF"/>
          <w:sz w:val="24"/>
          <w:szCs w:val="24"/>
          <w:lang w:eastAsia="fr-FR"/>
        </w:rPr>
      </w:pPr>
      <w:r w:rsidRPr="00373898">
        <w:rPr>
          <w:rFonts w:ascii="Century Gothic" w:hAnsi="Century Gothic" w:eastAsia="Times New Roman" w:cs="Calibri"/>
          <w:b/>
          <w:i/>
          <w:color w:val="0000FF"/>
          <w:sz w:val="24"/>
          <w:szCs w:val="24"/>
          <w:lang w:eastAsia="fr-FR"/>
        </w:rPr>
        <w:t>[Eventuelle présentation plus détaillée de la SISP (Activités principales, nombre de logements, statuts et pouvoir de signature, etc.)]</w:t>
      </w:r>
    </w:p>
    <w:p w:rsidRPr="00373898" w:rsidR="00EC63A4" w:rsidP="00EC63A4" w:rsidRDefault="00EC63A4" w14:paraId="144A5D23"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EC63A4" w:rsidP="00EC63A4" w:rsidRDefault="00EC63A4" w14:paraId="1912C57F"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Lorsque dans les documents contractuels, il est question du pouvoir adjudicateur, on entend la Société Immobilière de Service Public ci nommée (SISP). Celle-ci est soumise à la tutelle de la Société du Logement de la Région de Bruxelles-Capitale (SLRB), située Rue Jourdan 45-55 à 1060 Bruxelles.</w:t>
      </w:r>
    </w:p>
    <w:p w:rsidRPr="00373898" w:rsidR="00EC63A4" w:rsidP="00EC63A4" w:rsidRDefault="00EC63A4" w14:paraId="738610EB"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0B2049" w:rsidP="00EC63A4" w:rsidRDefault="000B2049" w14:paraId="637805D2" w14:textId="77777777">
      <w:pPr>
        <w:tabs>
          <w:tab w:val="left" w:pos="284"/>
        </w:tabs>
        <w:spacing w:after="0" w:line="240" w:lineRule="auto"/>
        <w:jc w:val="both"/>
        <w:rPr>
          <w:rFonts w:ascii="Century Gothic" w:hAnsi="Century Gothic" w:eastAsia="Times New Roman" w:cs="Calibri"/>
          <w:b/>
          <w:i/>
          <w:color w:val="FF0000"/>
          <w:sz w:val="24"/>
          <w:szCs w:val="24"/>
          <w:u w:val="single"/>
          <w:lang w:eastAsia="fr-FR"/>
        </w:rPr>
      </w:pPr>
    </w:p>
    <w:p w:rsidRPr="00373898" w:rsidR="00EC63A4" w:rsidP="000B734F" w:rsidRDefault="00610624" w14:paraId="2C0CB3CF" w14:textId="77777777">
      <w:pPr>
        <w:pStyle w:val="Titre2"/>
        <w:rPr>
          <w:rFonts w:ascii="Century Gothic" w:hAnsi="Century Gothic" w:cs="Calibri"/>
          <w:lang w:eastAsia="fr-FR"/>
        </w:rPr>
      </w:pPr>
      <w:bookmarkStart w:name="_Toc360801958" w:id="13"/>
      <w:bookmarkStart w:name="_Toc875944773" w:id="1334500924"/>
      <w:r w:rsidRPr="3D87B7D7" w:rsidR="00610624">
        <w:rPr>
          <w:rFonts w:ascii="Century Gothic" w:hAnsi="Century Gothic" w:cs="Calibri"/>
          <w:lang w:eastAsia="fr-FR"/>
        </w:rPr>
        <w:t>3</w:t>
      </w:r>
      <w:r w:rsidRPr="3D87B7D7" w:rsidR="000B734F">
        <w:rPr>
          <w:rFonts w:ascii="Century Gothic" w:hAnsi="Century Gothic" w:cs="Calibri"/>
          <w:lang w:eastAsia="fr-FR"/>
        </w:rPr>
        <w:t>/</w:t>
      </w:r>
      <w:r>
        <w:tab/>
      </w:r>
      <w:r w:rsidRPr="3D87B7D7" w:rsidR="00881509">
        <w:rPr>
          <w:rFonts w:ascii="Century Gothic" w:hAnsi="Century Gothic" w:cs="Calibri"/>
          <w:lang w:eastAsia="fr-FR"/>
        </w:rPr>
        <w:t>V</w:t>
      </w:r>
      <w:r w:rsidRPr="3D87B7D7" w:rsidR="00EC63A4">
        <w:rPr>
          <w:rFonts w:ascii="Century Gothic" w:hAnsi="Century Gothic" w:cs="Calibri"/>
          <w:lang w:eastAsia="fr-FR"/>
        </w:rPr>
        <w:t>isite des lieux</w:t>
      </w:r>
      <w:bookmarkEnd w:id="13"/>
      <w:bookmarkEnd w:id="1334500924"/>
    </w:p>
    <w:p w:rsidRPr="00373898" w:rsidR="00E460B5" w:rsidP="00881509" w:rsidRDefault="00E460B5" w14:paraId="463F29E8" w14:textId="77777777">
      <w:pPr>
        <w:tabs>
          <w:tab w:val="left" w:pos="284"/>
        </w:tabs>
        <w:spacing w:after="120" w:line="240" w:lineRule="auto"/>
        <w:jc w:val="both"/>
        <w:rPr>
          <w:rFonts w:ascii="Century Gothic" w:hAnsi="Century Gothic" w:eastAsia="Times New Roman" w:cs="Calibri"/>
          <w:sz w:val="24"/>
          <w:szCs w:val="24"/>
          <w:lang w:eastAsia="fr-FR"/>
        </w:rPr>
      </w:pPr>
    </w:p>
    <w:p w:rsidRPr="00373898" w:rsidR="00881509" w:rsidP="00881509" w:rsidRDefault="00881509" w14:paraId="68AEA4F8" w14:textId="77777777">
      <w:pPr>
        <w:tabs>
          <w:tab w:val="left" w:pos="284"/>
        </w:tabs>
        <w:spacing w:after="12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Visite obligatoire : Avant de présenter leur offre, les soumissionnaires doivent, en plus de prendre connaissance du présent cahier spécial des charges et des documents de soumission, visiter les immeubles concernés afin de prendre connaissance de toutes les conditions particulières (architecture et structure compte tenu des accès et moyens de communication aux lieux et locaux, canalisations, …).</w:t>
      </w:r>
    </w:p>
    <w:p w:rsidRPr="00373898" w:rsidR="00881509" w:rsidP="00881509" w:rsidRDefault="00881509" w14:paraId="6A23B956" w14:textId="77777777">
      <w:pPr>
        <w:tabs>
          <w:tab w:val="left" w:pos="284"/>
        </w:tabs>
        <w:spacing w:after="12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Pour ces faits, il ne sera pas accordé à l’adjudicataire des suppléments lors de l’exécution, ce dernier ne pouvant prétexter que certains éléments architecturaux, techniques ou autres ne lui étaient pas connus ou n’auraient pas été repris aux documents fournis par le maître de l’ouvrage.</w:t>
      </w:r>
    </w:p>
    <w:p w:rsidRPr="00373898" w:rsidR="00881509" w:rsidP="00881509" w:rsidRDefault="00881509" w14:paraId="3B7B4B86" w14:textId="77777777">
      <w:pPr>
        <w:tabs>
          <w:tab w:val="left" w:pos="284"/>
        </w:tabs>
        <w:spacing w:after="120" w:line="240" w:lineRule="auto"/>
        <w:jc w:val="both"/>
        <w:rPr>
          <w:rFonts w:ascii="Century Gothic" w:hAnsi="Century Gothic" w:eastAsia="Times New Roman" w:cs="Calibri"/>
          <w:sz w:val="24"/>
          <w:szCs w:val="24"/>
          <w:lang w:eastAsia="fr-FR"/>
        </w:rPr>
      </w:pPr>
    </w:p>
    <w:p w:rsidRPr="00373898" w:rsidR="00881509" w:rsidP="00881509" w:rsidRDefault="00881509" w14:paraId="0906449A" w14:textId="7DCD8864">
      <w:pPr>
        <w:pStyle w:val="Titre3"/>
        <w:rPr>
          <w:rFonts w:cs="Calibri"/>
          <w:lang w:eastAsia="fr-FR"/>
        </w:rPr>
      </w:pPr>
      <w:bookmarkStart w:name="_Toc528594889" w:id="802594560"/>
      <w:r w:rsidRPr="3D87B7D7" w:rsidR="00881509">
        <w:rPr>
          <w:rFonts w:cs="Calibri"/>
          <w:lang w:eastAsia="fr-FR"/>
        </w:rPr>
        <w:t>Modalités de visite des lieux</w:t>
      </w:r>
      <w:bookmarkEnd w:id="802594560"/>
    </w:p>
    <w:p w:rsidRPr="00373898" w:rsidR="00881509" w:rsidP="00881509" w:rsidRDefault="00881509" w14:paraId="44CD6E3D" w14:textId="77777777">
      <w:pPr>
        <w:tabs>
          <w:tab w:val="left" w:pos="284"/>
        </w:tabs>
        <w:spacing w:after="12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Une visite obligatoire des lieux se tiendra le </w:t>
      </w:r>
      <w:r w:rsidRPr="00373898">
        <w:rPr>
          <w:rFonts w:ascii="Century Gothic" w:hAnsi="Century Gothic" w:eastAsia="Times New Roman" w:cs="Calibri"/>
          <w:color w:val="FF0000"/>
          <w:sz w:val="24"/>
          <w:szCs w:val="24"/>
          <w:lang w:eastAsia="fr-FR"/>
        </w:rPr>
        <w:t xml:space="preserve">xxxxxxxx </w:t>
      </w:r>
    </w:p>
    <w:p w:rsidRPr="00373898" w:rsidR="00881509" w:rsidP="00881509" w:rsidRDefault="00881509" w14:paraId="5A88001D" w14:textId="77777777">
      <w:pPr>
        <w:tabs>
          <w:tab w:val="left" w:pos="284"/>
        </w:tabs>
        <w:spacing w:after="12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soumissionnaires n’ayant pas participé à la visite verront leur offre rejetée.</w:t>
      </w:r>
    </w:p>
    <w:p w:rsidRPr="00373898" w:rsidR="00881509" w:rsidP="00881509" w:rsidRDefault="00881509" w14:paraId="3A0FF5F2" w14:textId="77777777">
      <w:pPr>
        <w:tabs>
          <w:tab w:val="left" w:pos="284"/>
        </w:tabs>
        <w:spacing w:after="120" w:line="240" w:lineRule="auto"/>
        <w:jc w:val="both"/>
        <w:rPr>
          <w:rFonts w:ascii="Century Gothic" w:hAnsi="Century Gothic" w:eastAsia="Times New Roman" w:cs="Calibri"/>
          <w:sz w:val="24"/>
          <w:szCs w:val="24"/>
          <w:highlight w:val="darkCyan"/>
          <w:lang w:eastAsia="fr-FR"/>
        </w:rPr>
      </w:pPr>
    </w:p>
    <w:p w:rsidRPr="00373898" w:rsidR="00881509" w:rsidP="00D3305A" w:rsidRDefault="00881509" w14:paraId="5630AD66" w14:textId="77777777">
      <w:pPr>
        <w:spacing w:before="100" w:beforeAutospacing="1" w:after="0" w:line="240" w:lineRule="auto"/>
        <w:rPr>
          <w:rFonts w:ascii="Century Gothic" w:hAnsi="Century Gothic" w:eastAsia="Times New Roman" w:cs="Calibri"/>
          <w:sz w:val="24"/>
          <w:szCs w:val="24"/>
          <w:lang w:eastAsia="fr-BE"/>
        </w:rPr>
      </w:pPr>
    </w:p>
    <w:p w:rsidRPr="00373898" w:rsidR="00EC63A4" w:rsidP="00EC63A4" w:rsidRDefault="00EC63A4" w14:paraId="61829076" w14:textId="77777777">
      <w:pPr>
        <w:tabs>
          <w:tab w:val="left" w:pos="284"/>
        </w:tabs>
        <w:spacing w:after="0" w:line="240" w:lineRule="auto"/>
        <w:rPr>
          <w:rFonts w:ascii="Century Gothic" w:hAnsi="Century Gothic" w:eastAsia="Times New Roman" w:cs="Calibri"/>
          <w:b/>
          <w:smallCaps/>
          <w:sz w:val="24"/>
          <w:szCs w:val="24"/>
          <w:lang w:eastAsia="fr-FR"/>
        </w:rPr>
        <w:sectPr w:rsidRPr="00373898" w:rsidR="00EC63A4" w:rsidSect="006269D7">
          <w:headerReference w:type="default" r:id="rId23"/>
          <w:pgSz w:w="11906" w:h="16838" w:orient="portrait" w:code="9"/>
          <w:pgMar w:top="964" w:right="851" w:bottom="1077" w:left="1531" w:header="284" w:footer="170" w:gutter="0"/>
          <w:cols w:space="708"/>
          <w:docGrid w:linePitch="360"/>
        </w:sectPr>
      </w:pPr>
    </w:p>
    <w:p w:rsidRPr="00373898" w:rsidR="00775A40" w:rsidP="00775A40" w:rsidRDefault="00775A40" w14:paraId="3D3126C6" w14:textId="77777777">
      <w:pPr>
        <w:tabs>
          <w:tab w:val="left" w:pos="284"/>
        </w:tabs>
        <w:spacing w:after="0" w:line="240" w:lineRule="auto"/>
        <w:jc w:val="both"/>
        <w:rPr>
          <w:rFonts w:ascii="Century Gothic" w:hAnsi="Century Gothic" w:eastAsia="Times New Roman" w:cs="Calibri"/>
          <w:b/>
          <w:smallCaps/>
          <w:sz w:val="28"/>
          <w:szCs w:val="28"/>
          <w:lang w:eastAsia="fr-FR"/>
        </w:rPr>
      </w:pPr>
      <w:bookmarkStart w:name="_Toc360801959" w:id="16"/>
      <w:r w:rsidRPr="00373898">
        <w:rPr>
          <w:rFonts w:ascii="Century Gothic" w:hAnsi="Century Gothic" w:eastAsia="Times New Roman" w:cs="Calibri"/>
          <w:b/>
          <w:smallCaps/>
          <w:sz w:val="28"/>
          <w:szCs w:val="28"/>
          <w:lang w:eastAsia="fr-FR"/>
        </w:rPr>
        <w:t>Mission pour l’établissement d’un inventaire de matériaux réemployables</w:t>
      </w:r>
    </w:p>
    <w:p w:rsidRPr="00373898" w:rsidR="00EC63A4" w:rsidP="00711632" w:rsidRDefault="00534677" w14:paraId="4EF50DF0" w14:textId="77777777">
      <w:pPr>
        <w:pStyle w:val="Titre1"/>
        <w:rPr>
          <w:rFonts w:ascii="Century Gothic" w:hAnsi="Century Gothic" w:cs="Calibri"/>
          <w:lang w:eastAsia="fr-FR"/>
        </w:rPr>
      </w:pPr>
      <w:bookmarkStart w:name="_Toc463099736" w:id="932700680"/>
      <w:r w:rsidRPr="3D87B7D7" w:rsidR="00534677">
        <w:rPr>
          <w:rFonts w:ascii="Century Gothic" w:hAnsi="Century Gothic" w:cs="Calibri"/>
          <w:lang w:eastAsia="fr-FR"/>
        </w:rPr>
        <w:t>P</w:t>
      </w:r>
      <w:r w:rsidRPr="3D87B7D7" w:rsidR="00A13478">
        <w:rPr>
          <w:rFonts w:ascii="Century Gothic" w:hAnsi="Century Gothic" w:cs="Calibri"/>
          <w:lang w:eastAsia="fr-FR"/>
        </w:rPr>
        <w:t>artie</w:t>
      </w:r>
      <w:r w:rsidRPr="3D87B7D7" w:rsidR="00EC63A4">
        <w:rPr>
          <w:rFonts w:ascii="Century Gothic" w:hAnsi="Century Gothic" w:cs="Calibri"/>
          <w:lang w:eastAsia="fr-FR"/>
        </w:rPr>
        <w:t xml:space="preserve"> 2 : </w:t>
      </w:r>
      <w:bookmarkEnd w:id="16"/>
      <w:r w:rsidRPr="3D87B7D7" w:rsidR="00060623">
        <w:rPr>
          <w:rFonts w:ascii="Century Gothic" w:hAnsi="Century Gothic" w:cs="Calibri"/>
          <w:lang w:eastAsia="fr-FR"/>
        </w:rPr>
        <w:t>Procédure de désignation LOI DU 17 JUIN 2016 AR DU 18 AVRIL 2017</w:t>
      </w:r>
      <w:bookmarkEnd w:id="932700680"/>
    </w:p>
    <w:p w:rsidRPr="00373898" w:rsidR="00A13478" w:rsidP="00A13478" w:rsidRDefault="00A13478" w14:paraId="2BA226A1" w14:textId="77777777">
      <w:pPr>
        <w:tabs>
          <w:tab w:val="left" w:pos="284"/>
        </w:tabs>
        <w:spacing w:after="0" w:line="240" w:lineRule="auto"/>
        <w:rPr>
          <w:rFonts w:ascii="Century Gothic" w:hAnsi="Century Gothic" w:eastAsia="Times New Roman" w:cs="Calibri"/>
          <w:sz w:val="24"/>
          <w:szCs w:val="24"/>
          <w:lang w:eastAsia="fr-FR"/>
        </w:rPr>
      </w:pPr>
      <w:bookmarkStart w:name="_Toc360801960" w:id="18"/>
    </w:p>
    <w:p w:rsidRPr="00373898" w:rsidR="00EC63A4" w:rsidP="00DF3F12" w:rsidRDefault="007E44E3" w14:paraId="129F4BB2" w14:textId="77777777">
      <w:pPr>
        <w:pStyle w:val="Titre2"/>
        <w:rPr>
          <w:rFonts w:ascii="Century Gothic" w:hAnsi="Century Gothic" w:cs="Calibri"/>
          <w:lang w:eastAsia="fr-FR"/>
        </w:rPr>
      </w:pPr>
      <w:bookmarkStart w:name="_Toc628194835" w:id="1279208894"/>
      <w:r w:rsidRPr="3D87B7D7" w:rsidR="007E44E3">
        <w:rPr>
          <w:rFonts w:ascii="Century Gothic" w:hAnsi="Century Gothic" w:cs="Calibri"/>
          <w:lang w:eastAsia="fr-FR"/>
        </w:rPr>
        <w:t>LOI DU 17 JUIN 201</w:t>
      </w:r>
      <w:r w:rsidRPr="3D87B7D7" w:rsidR="00EC63A4">
        <w:rPr>
          <w:rFonts w:ascii="Century Gothic" w:hAnsi="Century Gothic" w:cs="Calibri"/>
          <w:lang w:eastAsia="fr-FR"/>
        </w:rPr>
        <w:t>6</w:t>
      </w:r>
      <w:bookmarkEnd w:id="18"/>
      <w:bookmarkEnd w:id="1279208894"/>
    </w:p>
    <w:p w:rsidRPr="00373898" w:rsidR="00EC63A4" w:rsidP="00DF3F12" w:rsidRDefault="00DF3F12" w14:paraId="15A65B73" w14:textId="77777777">
      <w:pPr>
        <w:pStyle w:val="Titre3"/>
        <w:rPr>
          <w:rFonts w:cs="Calibri"/>
          <w:lang w:eastAsia="fr-FR"/>
        </w:rPr>
      </w:pPr>
      <w:bookmarkStart w:name="_Toc360801961" w:id="20"/>
      <w:bookmarkStart w:name="_Toc477766123" w:id="752583417"/>
      <w:r w:rsidRPr="3D87B7D7" w:rsidR="00DF3F12">
        <w:rPr>
          <w:rFonts w:cs="Calibri"/>
          <w:lang w:eastAsia="fr-FR"/>
        </w:rPr>
        <w:t xml:space="preserve">Art. </w:t>
      </w:r>
      <w:r w:rsidRPr="3D87B7D7" w:rsidR="007E44E3">
        <w:rPr>
          <w:rFonts w:cs="Calibri"/>
          <w:lang w:eastAsia="fr-FR"/>
        </w:rPr>
        <w:t>2.43</w:t>
      </w:r>
      <w:r w:rsidRPr="3D87B7D7" w:rsidR="00EC63A4">
        <w:rPr>
          <w:rFonts w:cs="Calibri"/>
          <w:lang w:eastAsia="fr-FR"/>
        </w:rPr>
        <w:t>°</w:t>
      </w:r>
      <w:r w:rsidRPr="3D87B7D7" w:rsidR="00DF3F12">
        <w:rPr>
          <w:rFonts w:cs="Calibri"/>
          <w:lang w:eastAsia="fr-FR"/>
        </w:rPr>
        <w:t>:</w:t>
      </w:r>
      <w:r w:rsidRPr="3D87B7D7" w:rsidR="00DF3F12">
        <w:rPr>
          <w:rFonts w:cs="Calibri"/>
          <w:lang w:eastAsia="fr-FR"/>
        </w:rPr>
        <w:t xml:space="preserve"> </w:t>
      </w:r>
      <w:r>
        <w:tab/>
      </w:r>
      <w:r w:rsidRPr="3D87B7D7" w:rsidR="00EC63A4">
        <w:rPr>
          <w:rFonts w:cs="Calibri"/>
          <w:lang w:eastAsia="fr-FR"/>
        </w:rPr>
        <w:t>Documents du marché</w:t>
      </w:r>
      <w:r w:rsidRPr="3D87B7D7" w:rsidR="00DF3F12">
        <w:rPr>
          <w:rFonts w:cs="Calibri"/>
          <w:lang w:eastAsia="fr-FR"/>
        </w:rPr>
        <w:t>.</w:t>
      </w:r>
      <w:bookmarkEnd w:id="20"/>
      <w:bookmarkEnd w:id="752583417"/>
    </w:p>
    <w:p w:rsidRPr="00373898" w:rsidR="00EC63A4" w:rsidP="00EC63A4" w:rsidRDefault="00EC63A4" w14:paraId="571A8C67" w14:textId="77777777">
      <w:pPr>
        <w:tabs>
          <w:tab w:val="left" w:pos="284"/>
        </w:tabs>
        <w:spacing w:after="0" w:line="240" w:lineRule="auto"/>
        <w:rPr>
          <w:rFonts w:ascii="Century Gothic" w:hAnsi="Century Gothic" w:eastAsia="Times New Roman" w:cs="Calibri"/>
          <w:b/>
          <w:sz w:val="24"/>
          <w:szCs w:val="24"/>
          <w:u w:val="single"/>
          <w:lang w:eastAsia="fr-FR"/>
        </w:rPr>
      </w:pPr>
      <w:r w:rsidRPr="00373898">
        <w:rPr>
          <w:rFonts w:ascii="Century Gothic" w:hAnsi="Century Gothic" w:eastAsia="Times New Roman" w:cs="Calibri"/>
          <w:sz w:val="24"/>
          <w:szCs w:val="24"/>
          <w:lang w:eastAsia="fr-FR"/>
        </w:rPr>
        <w:t xml:space="preserve">Le dossier est composé des éléments suivants : </w:t>
      </w:r>
    </w:p>
    <w:p w:rsidRPr="00373898" w:rsidR="000C4BC1" w:rsidP="00610624" w:rsidRDefault="00EC63A4" w14:paraId="66732537" w14:textId="77777777">
      <w:pPr>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Le cahier spécial des charges, constitué de </w:t>
      </w:r>
      <w:r w:rsidRPr="00373898">
        <w:rPr>
          <w:rFonts w:ascii="Century Gothic" w:hAnsi="Century Gothic" w:eastAsia="Times New Roman" w:cs="Calibri"/>
          <w:b/>
          <w:i/>
          <w:color w:val="0000FF"/>
          <w:sz w:val="24"/>
          <w:szCs w:val="24"/>
          <w:lang w:eastAsia="fr-FR"/>
        </w:rPr>
        <w:t>[XXX]</w:t>
      </w:r>
      <w:r w:rsidRPr="00373898">
        <w:rPr>
          <w:rFonts w:ascii="Century Gothic" w:hAnsi="Century Gothic" w:eastAsia="Times New Roman" w:cs="Calibri"/>
          <w:sz w:val="24"/>
          <w:szCs w:val="24"/>
          <w:lang w:eastAsia="fr-FR"/>
        </w:rPr>
        <w:t xml:space="preserve"> pages, de </w:t>
      </w:r>
      <w:r w:rsidRPr="00373898" w:rsidR="00D3305A">
        <w:rPr>
          <w:rFonts w:ascii="Century Gothic" w:hAnsi="Century Gothic" w:eastAsia="Times New Roman" w:cs="Calibri"/>
          <w:sz w:val="24"/>
          <w:szCs w:val="24"/>
          <w:lang w:eastAsia="fr-FR"/>
        </w:rPr>
        <w:t>l’</w:t>
      </w:r>
      <w:r w:rsidRPr="00373898">
        <w:rPr>
          <w:rFonts w:ascii="Century Gothic" w:hAnsi="Century Gothic" w:eastAsia="Times New Roman" w:cs="Calibri"/>
          <w:sz w:val="24"/>
          <w:szCs w:val="24"/>
          <w:lang w:eastAsia="fr-FR"/>
        </w:rPr>
        <w:t>annexe n°1 (formulaire</w:t>
      </w:r>
      <w:r w:rsidRPr="00373898" w:rsidR="00C03748">
        <w:rPr>
          <w:rFonts w:ascii="Century Gothic" w:hAnsi="Century Gothic" w:eastAsia="Times New Roman" w:cs="Calibri"/>
          <w:sz w:val="24"/>
          <w:szCs w:val="24"/>
          <w:lang w:eastAsia="fr-FR"/>
        </w:rPr>
        <w:t>)</w:t>
      </w:r>
      <w:r w:rsidRPr="00373898" w:rsidR="00782972">
        <w:rPr>
          <w:rFonts w:ascii="Century Gothic" w:hAnsi="Century Gothic" w:eastAsia="Times New Roman" w:cs="Calibri"/>
          <w:sz w:val="24"/>
          <w:szCs w:val="24"/>
          <w:lang w:eastAsia="fr-FR"/>
        </w:rPr>
        <w:t xml:space="preserve">, </w:t>
      </w:r>
      <w:r w:rsidRPr="00373898" w:rsidR="001179B2">
        <w:rPr>
          <w:rFonts w:ascii="Century Gothic" w:hAnsi="Century Gothic" w:eastAsia="Times New Roman" w:cs="Calibri"/>
          <w:sz w:val="24"/>
          <w:szCs w:val="24"/>
          <w:lang w:eastAsia="fr-FR"/>
        </w:rPr>
        <w:t>l’annexe 2 (canevas type)</w:t>
      </w:r>
    </w:p>
    <w:p w:rsidRPr="00373898" w:rsidR="00782972" w:rsidP="00782972" w:rsidRDefault="00782972" w14:paraId="62D4703A" w14:textId="77777777">
      <w:pPr>
        <w:pStyle w:val="InstructionsauxSisp"/>
        <w:rPr>
          <w:rFonts w:ascii="Century Gothic" w:hAnsi="Century Gothic" w:cs="Calibri"/>
          <w:lang w:eastAsia="fr-FR"/>
        </w:rPr>
      </w:pPr>
      <w:r w:rsidRPr="00373898">
        <w:rPr>
          <w:rFonts w:ascii="Century Gothic" w:hAnsi="Century Gothic" w:cs="Calibri"/>
          <w:lang w:eastAsia="fr-FR"/>
        </w:rPr>
        <w:t xml:space="preserve">A compléter </w:t>
      </w:r>
    </w:p>
    <w:p w:rsidRPr="00373898" w:rsidR="00EC63A4" w:rsidP="00DF3F12" w:rsidRDefault="00DF3F12" w14:paraId="772017B1" w14:textId="0224EC69">
      <w:pPr>
        <w:pStyle w:val="Titre3"/>
        <w:rPr>
          <w:rFonts w:cs="Calibri"/>
          <w:lang w:eastAsia="fr-FR"/>
        </w:rPr>
      </w:pPr>
      <w:bookmarkStart w:name="_Toc360801962" w:id="22"/>
      <w:bookmarkStart w:name="_Toc294107459" w:id="1097880312"/>
      <w:r w:rsidRPr="3D87B7D7" w:rsidR="00DF3F12">
        <w:rPr>
          <w:rFonts w:cs="Calibri"/>
          <w:lang w:eastAsia="fr-FR"/>
        </w:rPr>
        <w:t>Art</w:t>
      </w:r>
      <w:r w:rsidRPr="3D87B7D7" w:rsidR="00EC63A4">
        <w:rPr>
          <w:rFonts w:cs="Calibri"/>
          <w:lang w:eastAsia="fr-FR"/>
        </w:rPr>
        <w:t>.</w:t>
      </w:r>
      <w:r w:rsidRPr="3D87B7D7" w:rsidR="007E44E3">
        <w:rPr>
          <w:rFonts w:cs="Calibri"/>
          <w:lang w:eastAsia="fr-FR"/>
        </w:rPr>
        <w:t xml:space="preserve"> </w:t>
      </w:r>
      <w:r w:rsidRPr="3D87B7D7" w:rsidR="001935FE">
        <w:rPr>
          <w:rFonts w:cs="Calibri"/>
          <w:lang w:eastAsia="fr-FR"/>
        </w:rPr>
        <w:t xml:space="preserve">42 </w:t>
      </w:r>
      <w:r w:rsidRPr="3D87B7D7" w:rsidR="001935FE">
        <w:rPr>
          <w:rFonts w:cs="Calibri"/>
          <w:color w:val="FF0000"/>
          <w:lang w:eastAsia="fr-FR"/>
        </w:rPr>
        <w:t>(x) 92</w:t>
      </w:r>
      <w:r w:rsidRPr="3D87B7D7" w:rsidR="003873FC">
        <w:rPr>
          <w:rFonts w:cs="Calibri"/>
          <w:color w:val="FF0000"/>
          <w:lang w:eastAsia="fr-FR"/>
        </w:rPr>
        <w:t xml:space="preserve"> </w:t>
      </w:r>
      <w:r w:rsidRPr="3D87B7D7" w:rsidR="00DF3F12">
        <w:rPr>
          <w:rFonts w:cs="Calibri"/>
          <w:lang w:eastAsia="fr-FR"/>
        </w:rPr>
        <w:t xml:space="preserve">: </w:t>
      </w:r>
      <w:r>
        <w:tab/>
      </w:r>
      <w:r w:rsidRPr="3D87B7D7" w:rsidR="00EC63A4">
        <w:rPr>
          <w:rFonts w:cs="Calibri"/>
          <w:lang w:eastAsia="fr-FR"/>
        </w:rPr>
        <w:t>Mode de passation du marché</w:t>
      </w:r>
      <w:r w:rsidRPr="3D87B7D7" w:rsidR="00DF3F12">
        <w:rPr>
          <w:rFonts w:cs="Calibri"/>
          <w:lang w:eastAsia="fr-FR"/>
        </w:rPr>
        <w:t>.</w:t>
      </w:r>
      <w:bookmarkEnd w:id="22"/>
      <w:bookmarkEnd w:id="1097880312"/>
    </w:p>
    <w:p w:rsidRPr="00373898" w:rsidR="00EC63A4" w:rsidP="00EC63A4" w:rsidRDefault="00EC63A4" w14:paraId="389B7AF0"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Le marché est attribué dans le cadre d’une procédure </w:t>
      </w:r>
      <w:r w:rsidRPr="00373898" w:rsidR="009C7F4D">
        <w:rPr>
          <w:rFonts w:ascii="Century Gothic" w:hAnsi="Century Gothic" w:eastAsia="Times New Roman" w:cs="Calibri"/>
          <w:sz w:val="24"/>
          <w:szCs w:val="24"/>
          <w:lang w:eastAsia="fr-FR"/>
        </w:rPr>
        <w:t>négociée sans publication préalable</w:t>
      </w:r>
      <w:r w:rsidRPr="00373898" w:rsidR="00B9001D">
        <w:rPr>
          <w:rFonts w:ascii="Century Gothic" w:hAnsi="Century Gothic" w:eastAsia="Times New Roman" w:cs="Calibri"/>
          <w:sz w:val="24"/>
          <w:szCs w:val="24"/>
          <w:lang w:eastAsia="fr-FR"/>
        </w:rPr>
        <w:t xml:space="preserve"> </w:t>
      </w:r>
      <w:r w:rsidRPr="00373898" w:rsidR="00B9001D">
        <w:rPr>
          <w:rFonts w:ascii="Century Gothic" w:hAnsi="Century Gothic" w:eastAsia="Times New Roman" w:cs="Calibri"/>
          <w:color w:val="FF0000"/>
          <w:sz w:val="24"/>
          <w:szCs w:val="24"/>
          <w:lang w:eastAsia="fr-FR"/>
        </w:rPr>
        <w:t>(x) de faible montant</w:t>
      </w:r>
      <w:r w:rsidRPr="00373898" w:rsidR="009C7F4D">
        <w:rPr>
          <w:rFonts w:ascii="Century Gothic" w:hAnsi="Century Gothic" w:eastAsia="Times New Roman" w:cs="Calibri"/>
          <w:sz w:val="24"/>
          <w:szCs w:val="24"/>
          <w:lang w:eastAsia="fr-FR"/>
        </w:rPr>
        <w:t>.</w:t>
      </w:r>
    </w:p>
    <w:p w:rsidRPr="00373898" w:rsidR="00FB0C55" w:rsidP="00EC63A4" w:rsidRDefault="00FB0C55" w14:paraId="17AD93B2" w14:textId="77777777">
      <w:pPr>
        <w:tabs>
          <w:tab w:val="left" w:pos="284"/>
        </w:tabs>
        <w:spacing w:after="0" w:line="240" w:lineRule="auto"/>
        <w:jc w:val="both"/>
        <w:rPr>
          <w:rFonts w:ascii="Century Gothic" w:hAnsi="Century Gothic" w:eastAsia="Times New Roman" w:cs="Calibri"/>
          <w:sz w:val="24"/>
          <w:szCs w:val="24"/>
          <w:lang w:eastAsia="fr-FR"/>
        </w:rPr>
      </w:pPr>
    </w:p>
    <w:p w:rsidRPr="00E14BD7" w:rsidR="007E44E3" w:rsidP="00EC63A4" w:rsidRDefault="009C3599" w14:paraId="59C9EAFF" w14:textId="77777777">
      <w:pPr>
        <w:tabs>
          <w:tab w:val="left" w:pos="284"/>
        </w:tabs>
        <w:spacing w:after="0" w:line="240" w:lineRule="auto"/>
        <w:jc w:val="both"/>
        <w:rPr>
          <w:rFonts w:ascii="Century Gothic" w:hAnsi="Century Gothic" w:eastAsia="Times New Roman" w:cs="Calibri"/>
          <w:b/>
          <w:bCs/>
          <w:i/>
          <w:iCs/>
          <w:color w:val="FF0000"/>
          <w:sz w:val="24"/>
          <w:szCs w:val="24"/>
          <w:lang w:eastAsia="fr-FR"/>
        </w:rPr>
      </w:pPr>
      <w:r w:rsidRPr="00E14BD7">
        <w:rPr>
          <w:rFonts w:ascii="Century Gothic" w:hAnsi="Century Gothic" w:eastAsia="Times New Roman" w:cs="Calibri"/>
          <w:b/>
          <w:bCs/>
          <w:i/>
          <w:iCs/>
          <w:color w:val="FF0000"/>
          <w:sz w:val="24"/>
          <w:szCs w:val="24"/>
          <w:lang w:eastAsia="fr-FR"/>
        </w:rPr>
        <w:t xml:space="preserve">Instruction à la SISP : </w:t>
      </w:r>
    </w:p>
    <w:p w:rsidRPr="00E14BD7" w:rsidR="00990991" w:rsidP="00990991" w:rsidRDefault="00990991" w14:paraId="706E191D" w14:textId="77777777">
      <w:pPr>
        <w:tabs>
          <w:tab w:val="left" w:pos="284"/>
        </w:tabs>
        <w:spacing w:after="0" w:line="240" w:lineRule="auto"/>
        <w:jc w:val="both"/>
        <w:rPr>
          <w:rFonts w:ascii="Century Gothic" w:hAnsi="Century Gothic" w:eastAsia="Times New Roman" w:cs="Calibri"/>
          <w:b/>
          <w:bCs/>
          <w:i/>
          <w:iCs/>
          <w:color w:val="FF0000"/>
          <w:sz w:val="24"/>
          <w:szCs w:val="24"/>
          <w:lang w:eastAsia="fr-FR"/>
        </w:rPr>
      </w:pPr>
      <w:r w:rsidRPr="00E14BD7">
        <w:rPr>
          <w:rFonts w:ascii="Century Gothic" w:hAnsi="Century Gothic" w:eastAsia="Times New Roman" w:cs="Calibri"/>
          <w:b/>
          <w:bCs/>
          <w:i/>
          <w:iCs/>
          <w:color w:val="FF0000"/>
          <w:sz w:val="24"/>
          <w:szCs w:val="24"/>
          <w:lang w:eastAsia="fr-FR"/>
        </w:rPr>
        <w:t>Afin de déterminer la procédure applicable à votre marché, il faut tout d’abord une estimation de votre marché, estimation qui comprend, s’il échet :</w:t>
      </w:r>
    </w:p>
    <w:p w:rsidRPr="00E14BD7" w:rsidR="00990991" w:rsidP="00990991" w:rsidRDefault="00990991" w14:paraId="02FE06BA" w14:textId="77777777">
      <w:pPr>
        <w:numPr>
          <w:ilvl w:val="0"/>
          <w:numId w:val="26"/>
        </w:numPr>
        <w:tabs>
          <w:tab w:val="left" w:pos="284"/>
        </w:tabs>
        <w:spacing w:after="0" w:line="240" w:lineRule="auto"/>
        <w:jc w:val="both"/>
        <w:rPr>
          <w:rFonts w:ascii="Century Gothic" w:hAnsi="Century Gothic" w:eastAsia="Times New Roman" w:cs="Calibri"/>
          <w:b/>
          <w:bCs/>
          <w:i/>
          <w:iCs/>
          <w:color w:val="FF0000"/>
          <w:sz w:val="24"/>
          <w:szCs w:val="24"/>
          <w:lang w:eastAsia="fr-FR"/>
        </w:rPr>
      </w:pPr>
      <w:r w:rsidRPr="00E14BD7">
        <w:rPr>
          <w:rFonts w:ascii="Century Gothic" w:hAnsi="Century Gothic" w:eastAsia="Times New Roman" w:cs="Calibri"/>
          <w:b/>
          <w:bCs/>
          <w:i/>
          <w:iCs/>
          <w:color w:val="FF0000"/>
          <w:sz w:val="24"/>
          <w:szCs w:val="24"/>
          <w:lang w:eastAsia="fr-FR"/>
        </w:rPr>
        <w:t>toutes les options exigées ou autorisées ;</w:t>
      </w:r>
    </w:p>
    <w:p w:rsidRPr="00E14BD7" w:rsidR="00990991" w:rsidP="00990991" w:rsidRDefault="00990991" w14:paraId="26090835" w14:textId="77777777">
      <w:pPr>
        <w:numPr>
          <w:ilvl w:val="0"/>
          <w:numId w:val="26"/>
        </w:numPr>
        <w:tabs>
          <w:tab w:val="left" w:pos="284"/>
        </w:tabs>
        <w:spacing w:after="0" w:line="240" w:lineRule="auto"/>
        <w:jc w:val="both"/>
        <w:rPr>
          <w:rFonts w:ascii="Century Gothic" w:hAnsi="Century Gothic" w:eastAsia="Times New Roman" w:cs="Calibri"/>
          <w:b/>
          <w:bCs/>
          <w:i/>
          <w:iCs/>
          <w:color w:val="FF0000"/>
          <w:sz w:val="24"/>
          <w:szCs w:val="24"/>
          <w:lang w:eastAsia="fr-FR"/>
        </w:rPr>
      </w:pPr>
      <w:r w:rsidRPr="00E14BD7">
        <w:rPr>
          <w:rFonts w:ascii="Century Gothic" w:hAnsi="Century Gothic" w:eastAsia="Times New Roman" w:cs="Calibri"/>
          <w:b/>
          <w:bCs/>
          <w:i/>
          <w:iCs/>
          <w:color w:val="FF0000"/>
          <w:sz w:val="24"/>
          <w:szCs w:val="24"/>
          <w:lang w:eastAsia="fr-FR"/>
        </w:rPr>
        <w:t>tous les lots ;</w:t>
      </w:r>
    </w:p>
    <w:p w:rsidRPr="00E14BD7" w:rsidR="00990991" w:rsidP="00990991" w:rsidRDefault="00990991" w14:paraId="6D1EBB22" w14:textId="77777777">
      <w:pPr>
        <w:numPr>
          <w:ilvl w:val="0"/>
          <w:numId w:val="26"/>
        </w:numPr>
        <w:tabs>
          <w:tab w:val="left" w:pos="284"/>
        </w:tabs>
        <w:spacing w:after="0" w:line="240" w:lineRule="auto"/>
        <w:jc w:val="both"/>
        <w:rPr>
          <w:rFonts w:ascii="Century Gothic" w:hAnsi="Century Gothic" w:eastAsia="Times New Roman" w:cs="Calibri"/>
          <w:b/>
          <w:bCs/>
          <w:i/>
          <w:iCs/>
          <w:color w:val="FF0000"/>
          <w:sz w:val="24"/>
          <w:szCs w:val="24"/>
          <w:lang w:eastAsia="fr-FR"/>
        </w:rPr>
      </w:pPr>
      <w:r w:rsidRPr="00E14BD7">
        <w:rPr>
          <w:rFonts w:ascii="Century Gothic" w:hAnsi="Century Gothic" w:eastAsia="Times New Roman" w:cs="Calibri"/>
          <w:b/>
          <w:bCs/>
          <w:i/>
          <w:iCs/>
          <w:color w:val="FF0000"/>
          <w:sz w:val="24"/>
          <w:szCs w:val="24"/>
          <w:lang w:eastAsia="fr-FR"/>
        </w:rPr>
        <w:t>toutes les répétitions d’ouvrage ;</w:t>
      </w:r>
    </w:p>
    <w:p w:rsidRPr="00E14BD7" w:rsidR="00990991" w:rsidP="00990991" w:rsidRDefault="00990991" w14:paraId="1B6A0032" w14:textId="77777777">
      <w:pPr>
        <w:numPr>
          <w:ilvl w:val="0"/>
          <w:numId w:val="26"/>
        </w:numPr>
        <w:tabs>
          <w:tab w:val="left" w:pos="284"/>
        </w:tabs>
        <w:spacing w:after="0" w:line="240" w:lineRule="auto"/>
        <w:jc w:val="both"/>
        <w:rPr>
          <w:rFonts w:ascii="Century Gothic" w:hAnsi="Century Gothic" w:eastAsia="Times New Roman" w:cs="Calibri"/>
          <w:b/>
          <w:bCs/>
          <w:i/>
          <w:iCs/>
          <w:color w:val="FF0000"/>
          <w:sz w:val="24"/>
          <w:szCs w:val="24"/>
          <w:lang w:eastAsia="fr-FR"/>
        </w:rPr>
      </w:pPr>
      <w:r w:rsidRPr="00E14BD7">
        <w:rPr>
          <w:rFonts w:ascii="Century Gothic" w:hAnsi="Century Gothic" w:eastAsia="Times New Roman" w:cs="Calibri"/>
          <w:b/>
          <w:bCs/>
          <w:i/>
          <w:iCs/>
          <w:color w:val="FF0000"/>
          <w:sz w:val="24"/>
          <w:szCs w:val="24"/>
          <w:lang w:eastAsia="fr-FR"/>
        </w:rPr>
        <w:t>toutes les tranches fermes et conditionnelles du marché</w:t>
      </w:r>
    </w:p>
    <w:p w:rsidRPr="00E14BD7" w:rsidR="00990991" w:rsidP="00990991" w:rsidRDefault="00990991" w14:paraId="15769C56" w14:textId="77777777">
      <w:pPr>
        <w:numPr>
          <w:ilvl w:val="0"/>
          <w:numId w:val="26"/>
        </w:numPr>
        <w:tabs>
          <w:tab w:val="left" w:pos="284"/>
        </w:tabs>
        <w:spacing w:after="0" w:line="240" w:lineRule="auto"/>
        <w:jc w:val="both"/>
        <w:rPr>
          <w:rFonts w:ascii="Century Gothic" w:hAnsi="Century Gothic" w:eastAsia="Times New Roman" w:cs="Calibri"/>
          <w:b/>
          <w:bCs/>
          <w:i/>
          <w:iCs/>
          <w:color w:val="FF0000"/>
          <w:sz w:val="24"/>
          <w:szCs w:val="24"/>
          <w:lang w:eastAsia="fr-FR"/>
        </w:rPr>
      </w:pPr>
      <w:r w:rsidRPr="00E14BD7">
        <w:rPr>
          <w:rFonts w:ascii="Century Gothic" w:hAnsi="Century Gothic" w:eastAsia="Times New Roman" w:cs="Calibri"/>
          <w:b/>
          <w:bCs/>
          <w:i/>
          <w:iCs/>
          <w:color w:val="FF0000"/>
          <w:sz w:val="24"/>
          <w:szCs w:val="24"/>
          <w:lang w:eastAsia="fr-FR"/>
        </w:rPr>
        <w:t>toutes les primes ou tous les paiements que le pouvoir adjudicateur prévoit au profit des candidats, participants ou soumissionnaires ;</w:t>
      </w:r>
    </w:p>
    <w:p w:rsidRPr="00E14BD7" w:rsidR="00990991" w:rsidP="00990991" w:rsidRDefault="00990991" w14:paraId="3A32D8D5" w14:textId="77777777">
      <w:pPr>
        <w:numPr>
          <w:ilvl w:val="0"/>
          <w:numId w:val="26"/>
        </w:numPr>
        <w:tabs>
          <w:tab w:val="left" w:pos="284"/>
        </w:tabs>
        <w:spacing w:after="0" w:line="240" w:lineRule="auto"/>
        <w:jc w:val="both"/>
        <w:rPr>
          <w:rFonts w:ascii="Century Gothic" w:hAnsi="Century Gothic" w:eastAsia="Times New Roman" w:cs="Calibri"/>
          <w:b/>
          <w:bCs/>
          <w:i/>
          <w:iCs/>
          <w:color w:val="FF0000"/>
          <w:sz w:val="24"/>
          <w:szCs w:val="24"/>
          <w:lang w:eastAsia="fr-FR"/>
        </w:rPr>
      </w:pPr>
      <w:r w:rsidRPr="00E14BD7">
        <w:rPr>
          <w:rFonts w:ascii="Century Gothic" w:hAnsi="Century Gothic" w:eastAsia="Times New Roman" w:cs="Calibri"/>
          <w:b/>
          <w:bCs/>
          <w:i/>
          <w:iCs/>
          <w:color w:val="FF0000"/>
          <w:sz w:val="24"/>
          <w:szCs w:val="24"/>
          <w:lang w:eastAsia="fr-FR"/>
        </w:rPr>
        <w:t>les clauses de réexamen</w:t>
      </w:r>
    </w:p>
    <w:p w:rsidRPr="00E14BD7" w:rsidR="00990991" w:rsidP="00990991" w:rsidRDefault="00990991" w14:paraId="77F97D6F" w14:textId="77777777">
      <w:pPr>
        <w:numPr>
          <w:ilvl w:val="0"/>
          <w:numId w:val="26"/>
        </w:numPr>
        <w:tabs>
          <w:tab w:val="left" w:pos="284"/>
        </w:tabs>
        <w:spacing w:after="0" w:line="240" w:lineRule="auto"/>
        <w:jc w:val="both"/>
        <w:rPr>
          <w:rFonts w:ascii="Century Gothic" w:hAnsi="Century Gothic" w:eastAsia="Times New Roman" w:cs="Calibri"/>
          <w:b/>
          <w:bCs/>
          <w:i/>
          <w:iCs/>
          <w:color w:val="FF0000"/>
          <w:sz w:val="24"/>
          <w:szCs w:val="24"/>
          <w:lang w:eastAsia="fr-FR"/>
        </w:rPr>
      </w:pPr>
      <w:r w:rsidRPr="00E14BD7">
        <w:rPr>
          <w:rFonts w:ascii="Century Gothic" w:hAnsi="Century Gothic" w:eastAsia="Times New Roman" w:cs="Calibri"/>
          <w:b/>
          <w:bCs/>
          <w:i/>
          <w:iCs/>
          <w:color w:val="FF0000"/>
          <w:sz w:val="24"/>
          <w:szCs w:val="24"/>
          <w:lang w:eastAsia="fr-FR"/>
        </w:rPr>
        <w:t>les reconductions.</w:t>
      </w:r>
    </w:p>
    <w:p w:rsidRPr="00E14BD7" w:rsidR="000A181F" w:rsidP="000A181F" w:rsidRDefault="000A181F" w14:paraId="0DE4B5B7" w14:textId="77777777">
      <w:pPr>
        <w:tabs>
          <w:tab w:val="left" w:pos="284"/>
        </w:tabs>
        <w:spacing w:after="0" w:line="240" w:lineRule="auto"/>
        <w:jc w:val="both"/>
        <w:rPr>
          <w:rFonts w:ascii="Century Gothic" w:hAnsi="Century Gothic" w:eastAsia="Times New Roman" w:cs="Calibri"/>
          <w:b/>
          <w:bCs/>
          <w:i/>
          <w:iCs/>
          <w:color w:val="FF0000"/>
          <w:sz w:val="24"/>
          <w:szCs w:val="24"/>
          <w:lang w:eastAsia="fr-FR"/>
        </w:rPr>
      </w:pPr>
    </w:p>
    <w:p w:rsidRPr="00E14BD7" w:rsidR="00B9001D" w:rsidP="000A181F" w:rsidRDefault="000A181F" w14:paraId="52C38C12" w14:textId="77777777">
      <w:pPr>
        <w:tabs>
          <w:tab w:val="left" w:pos="284"/>
        </w:tabs>
        <w:spacing w:after="0" w:line="240" w:lineRule="auto"/>
        <w:jc w:val="both"/>
        <w:rPr>
          <w:rFonts w:ascii="Century Gothic" w:hAnsi="Century Gothic" w:eastAsia="Times New Roman" w:cs="Calibri"/>
          <w:b/>
          <w:bCs/>
          <w:i/>
          <w:iCs/>
          <w:color w:val="FF0000"/>
          <w:sz w:val="24"/>
          <w:szCs w:val="24"/>
          <w:lang w:eastAsia="fr-FR"/>
        </w:rPr>
      </w:pPr>
      <w:r w:rsidRPr="00E14BD7">
        <w:rPr>
          <w:rFonts w:ascii="Century Gothic" w:hAnsi="Century Gothic" w:eastAsia="Times New Roman" w:cs="Calibri"/>
          <w:b/>
          <w:bCs/>
          <w:i/>
          <w:iCs/>
          <w:color w:val="FF0000"/>
          <w:sz w:val="24"/>
          <w:szCs w:val="24"/>
          <w:lang w:eastAsia="fr-FR"/>
        </w:rPr>
        <w:t>En fonction de l’estimation ainsi faite, les seuils suivants (applicables du 1er janvier 2024 au 31 décembre 2025) permettront de choisir la procédure applicable :</w:t>
      </w:r>
    </w:p>
    <w:p w:rsidRPr="00E14BD7" w:rsidR="00B9001D" w:rsidP="00B9001D" w:rsidRDefault="00444B5A" w14:paraId="71B818EA" w14:textId="77777777">
      <w:pPr>
        <w:numPr>
          <w:ilvl w:val="3"/>
          <w:numId w:val="50"/>
        </w:numPr>
        <w:tabs>
          <w:tab w:val="left" w:pos="284"/>
        </w:tabs>
        <w:spacing w:after="0" w:line="240" w:lineRule="auto"/>
        <w:jc w:val="both"/>
        <w:rPr>
          <w:rFonts w:ascii="Century Gothic" w:hAnsi="Century Gothic" w:eastAsia="Times New Roman" w:cs="Calibri"/>
          <w:b/>
          <w:bCs/>
          <w:i/>
          <w:iCs/>
          <w:color w:val="FF0000"/>
          <w:sz w:val="24"/>
          <w:szCs w:val="24"/>
          <w:lang w:eastAsia="fr-FR"/>
        </w:rPr>
      </w:pPr>
      <w:r w:rsidRPr="00E14BD7">
        <w:rPr>
          <w:rFonts w:ascii="Century Gothic" w:hAnsi="Century Gothic" w:eastAsia="Times New Roman" w:cs="Calibri"/>
          <w:b/>
          <w:bCs/>
          <w:i/>
          <w:iCs/>
          <w:color w:val="FF0000"/>
          <w:sz w:val="24"/>
          <w:szCs w:val="24"/>
          <w:lang w:eastAsia="fr-FR"/>
        </w:rPr>
        <w:t>Jusqu’à</w:t>
      </w:r>
      <w:r w:rsidRPr="00E14BD7" w:rsidR="000A181F">
        <w:rPr>
          <w:rFonts w:ascii="Century Gothic" w:hAnsi="Century Gothic" w:eastAsia="Times New Roman" w:cs="Calibri"/>
          <w:b/>
          <w:bCs/>
          <w:i/>
          <w:iCs/>
          <w:color w:val="FF0000"/>
          <w:sz w:val="24"/>
          <w:szCs w:val="24"/>
          <w:lang w:eastAsia="fr-FR"/>
        </w:rPr>
        <w:t xml:space="preserve"> 1</w:t>
      </w:r>
      <w:r w:rsidRPr="00E14BD7" w:rsidR="00124CDA">
        <w:rPr>
          <w:rFonts w:ascii="Century Gothic" w:hAnsi="Century Gothic" w:eastAsia="Times New Roman" w:cs="Calibri"/>
          <w:b/>
          <w:bCs/>
          <w:i/>
          <w:iCs/>
          <w:color w:val="FF0000"/>
          <w:sz w:val="24"/>
          <w:szCs w:val="24"/>
          <w:lang w:eastAsia="fr-FR"/>
        </w:rPr>
        <w:t>43</w:t>
      </w:r>
      <w:r w:rsidRPr="00E14BD7" w:rsidR="000A181F">
        <w:rPr>
          <w:rFonts w:ascii="Century Gothic" w:hAnsi="Century Gothic" w:eastAsia="Times New Roman" w:cs="Calibri"/>
          <w:b/>
          <w:bCs/>
          <w:i/>
          <w:iCs/>
          <w:color w:val="FF0000"/>
          <w:sz w:val="24"/>
          <w:szCs w:val="24"/>
          <w:lang w:eastAsia="fr-FR"/>
        </w:rPr>
        <w:t>.000€</w:t>
      </w:r>
      <w:r w:rsidRPr="00E14BD7" w:rsidR="000245C4">
        <w:rPr>
          <w:rFonts w:ascii="Century Gothic" w:hAnsi="Century Gothic" w:eastAsia="Times New Roman" w:cs="Calibri"/>
          <w:b/>
          <w:bCs/>
          <w:i/>
          <w:iCs/>
          <w:color w:val="FF0000"/>
          <w:sz w:val="24"/>
          <w:szCs w:val="24"/>
          <w:lang w:eastAsia="fr-FR"/>
        </w:rPr>
        <w:t xml:space="preserve"> (dans ce cas maintenir l’article 42)</w:t>
      </w:r>
      <w:r w:rsidRPr="00E14BD7" w:rsidR="000A181F">
        <w:rPr>
          <w:rFonts w:ascii="Century Gothic" w:hAnsi="Century Gothic" w:eastAsia="Times New Roman" w:cs="Calibri"/>
          <w:b/>
          <w:bCs/>
          <w:i/>
          <w:iCs/>
          <w:color w:val="FF0000"/>
          <w:sz w:val="24"/>
          <w:szCs w:val="24"/>
          <w:lang w:eastAsia="fr-FR"/>
        </w:rPr>
        <w:t xml:space="preserve"> =&gt; le marché peut être passé par procédure négociée sans publication préalable</w:t>
      </w:r>
      <w:r w:rsidRPr="00E14BD7" w:rsidR="00124CDA">
        <w:rPr>
          <w:rFonts w:ascii="Century Gothic" w:hAnsi="Century Gothic" w:eastAsia="Times New Roman" w:cs="Calibri"/>
          <w:b/>
          <w:bCs/>
          <w:i/>
          <w:iCs/>
          <w:color w:val="FF0000"/>
          <w:sz w:val="24"/>
          <w:szCs w:val="24"/>
          <w:lang w:eastAsia="fr-FR"/>
        </w:rPr>
        <w:t xml:space="preserve">. </w:t>
      </w:r>
    </w:p>
    <w:p w:rsidRPr="00E14BD7" w:rsidR="00B9001D" w:rsidP="00B9001D" w:rsidRDefault="00B9001D" w14:paraId="579E38DF" w14:textId="77777777">
      <w:pPr>
        <w:numPr>
          <w:ilvl w:val="0"/>
          <w:numId w:val="50"/>
        </w:numPr>
        <w:tabs>
          <w:tab w:val="left" w:pos="284"/>
        </w:tabs>
        <w:spacing w:after="0" w:line="240" w:lineRule="auto"/>
        <w:jc w:val="both"/>
        <w:rPr>
          <w:rFonts w:ascii="Century Gothic" w:hAnsi="Century Gothic" w:eastAsia="Times New Roman" w:cs="Calibri"/>
          <w:b/>
          <w:bCs/>
          <w:i/>
          <w:iCs/>
          <w:color w:val="FF0000"/>
          <w:sz w:val="24"/>
          <w:szCs w:val="24"/>
          <w:lang w:eastAsia="fr-FR"/>
        </w:rPr>
      </w:pPr>
      <w:r w:rsidRPr="00E14BD7">
        <w:rPr>
          <w:rFonts w:ascii="Century Gothic" w:hAnsi="Century Gothic" w:eastAsia="Times New Roman" w:cs="Calibri"/>
          <w:b/>
          <w:bCs/>
          <w:i/>
          <w:iCs/>
          <w:color w:val="FF0000"/>
          <w:sz w:val="24"/>
          <w:szCs w:val="24"/>
          <w:lang w:eastAsia="fr-FR"/>
        </w:rPr>
        <w:t xml:space="preserve">Jusqu’à 30.000€ </w:t>
      </w:r>
      <w:r w:rsidRPr="00E14BD7" w:rsidR="000245C4">
        <w:rPr>
          <w:rFonts w:ascii="Century Gothic" w:hAnsi="Century Gothic" w:eastAsia="Times New Roman" w:cs="Calibri"/>
          <w:b/>
          <w:bCs/>
          <w:i/>
          <w:iCs/>
          <w:color w:val="FF0000"/>
          <w:sz w:val="24"/>
          <w:szCs w:val="24"/>
          <w:lang w:eastAsia="fr-FR"/>
        </w:rPr>
        <w:t>(dans ce cas maintenir l’article 92) =&gt; le marché peut être passé par procédure négociée sans publication préalable de faible montant (l’utilisation d’e-procurement n’est pas obligatoire)</w:t>
      </w:r>
    </w:p>
    <w:p w:rsidRPr="00373898" w:rsidR="007E44E3" w:rsidP="007E44E3" w:rsidRDefault="000D2A46" w14:paraId="7222AEB3" w14:textId="77777777">
      <w:pPr>
        <w:pStyle w:val="Titre3"/>
        <w:rPr>
          <w:rFonts w:cs="Calibri"/>
          <w:lang w:eastAsia="fr-FR"/>
        </w:rPr>
      </w:pPr>
      <w:bookmarkStart w:name="LNKR0071" w:id="24"/>
      <w:r w:rsidRPr="3D87B7D7" w:rsidR="000D2A46">
        <w:rPr>
          <w:rFonts w:cs="Calibri"/>
          <w:b w:val="0"/>
          <w:bCs w:val="0"/>
          <w:color w:val="FF0000"/>
          <w:sz w:val="24"/>
          <w:szCs w:val="24"/>
          <w:lang w:eastAsia="fr-FR"/>
        </w:rPr>
        <w:t xml:space="preserve"> </w:t>
      </w:r>
      <w:bookmarkEnd w:id="24"/>
      <w:bookmarkStart w:name="_Toc1397753863" w:id="221196351"/>
      <w:r>
        <w:br/>
      </w:r>
      <w:bookmarkStart w:name="_Toc493075777" w:id="25"/>
      <w:r w:rsidRPr="3D87B7D7" w:rsidR="007E44E3">
        <w:rPr>
          <w:rFonts w:cs="Calibri"/>
          <w:lang w:eastAsia="fr-FR"/>
        </w:rPr>
        <w:t xml:space="preserve">Art. 59 : </w:t>
      </w:r>
      <w:r>
        <w:tab/>
      </w:r>
      <w:r w:rsidRPr="3D87B7D7" w:rsidR="007E44E3">
        <w:rPr>
          <w:rFonts w:cs="Calibri"/>
          <w:lang w:eastAsia="fr-FR"/>
        </w:rPr>
        <w:t>Renseignements complémentaires sur les documents/ Questions des soumissionnaires.</w:t>
      </w:r>
      <w:bookmarkEnd w:id="25"/>
      <w:bookmarkEnd w:id="221196351"/>
    </w:p>
    <w:p w:rsidRPr="00373898" w:rsidR="00B9001D" w:rsidP="3612B215" w:rsidRDefault="00B9001D" w14:paraId="42CAC459" w14:textId="77777777">
      <w:pPr>
        <w:pStyle w:val="Paragraphedeliste"/>
      </w:pPr>
      <w:bookmarkStart w:name="_Toc360801963" w:id="27"/>
      <w:r>
        <w:t xml:space="preserve">(x) </w:t>
      </w:r>
      <w:r w:rsidR="000245C4">
        <w:t xml:space="preserve">si le marché </w:t>
      </w:r>
      <w:r>
        <w:t xml:space="preserve">&gt; 30.000€ </w:t>
      </w:r>
    </w:p>
    <w:p w:rsidRPr="00373898" w:rsidR="00C03748" w:rsidP="3612B215" w:rsidRDefault="00C03748" w14:paraId="5C7C7584" w14:textId="77777777">
      <w:pPr>
        <w:pStyle w:val="Paragraphedeliste"/>
      </w:pPr>
      <w:r>
        <w:t xml:space="preserve">Les soumissionnaires ayant des questions, après consultation du cahier spécial des charges, doivent en faire part par écrit, via le forum, au pouvoir adjudicateur, au plus tard 15 jours calendrier avant la date de dépôt des offres. </w:t>
      </w:r>
      <w:bookmarkStart w:name="_Hlk170199155" w:id="28"/>
      <w:r>
        <w:t xml:space="preserve">Le pouvoir adjudicateur y répondra par le même biais au plus tard 6 jours avant la date limite de réception des offres. </w:t>
      </w:r>
      <w:bookmarkEnd w:id="28"/>
    </w:p>
    <w:p w:rsidRPr="00373898" w:rsidR="00C03748" w:rsidP="3612B215" w:rsidRDefault="00C03748" w14:paraId="34E1EDFC" w14:textId="77777777">
      <w:pPr>
        <w:pStyle w:val="Paragraphedeliste"/>
      </w:pPr>
      <w:r>
        <w:t>Il ne sera répondu en particulier à aucune question.</w:t>
      </w:r>
    </w:p>
    <w:p w:rsidRPr="00373898" w:rsidR="000245C4" w:rsidP="00B9001D" w:rsidRDefault="00B9001D" w14:paraId="26E3CED0" w14:textId="77777777">
      <w:pPr>
        <w:rPr>
          <w:rFonts w:ascii="Century Gothic" w:hAnsi="Century Gothic" w:cs="Calibri"/>
          <w:color w:val="FF0000"/>
          <w:sz w:val="24"/>
          <w:szCs w:val="24"/>
          <w:lang w:eastAsia="fr-FR"/>
        </w:rPr>
      </w:pPr>
      <w:r w:rsidRPr="00373898">
        <w:rPr>
          <w:rFonts w:ascii="Century Gothic" w:hAnsi="Century Gothic" w:cs="Calibri"/>
          <w:color w:val="FF0000"/>
          <w:sz w:val="24"/>
          <w:szCs w:val="24"/>
          <w:lang w:eastAsia="fr-FR"/>
        </w:rPr>
        <w:t>(x) si</w:t>
      </w:r>
      <w:r w:rsidRPr="00373898" w:rsidR="000245C4">
        <w:rPr>
          <w:rFonts w:ascii="Century Gothic" w:hAnsi="Century Gothic" w:cs="Calibri"/>
          <w:color w:val="FF0000"/>
          <w:sz w:val="24"/>
          <w:szCs w:val="24"/>
          <w:lang w:eastAsia="fr-FR"/>
        </w:rPr>
        <w:t xml:space="preserve"> le marché</w:t>
      </w:r>
      <w:r w:rsidRPr="00373898">
        <w:rPr>
          <w:rFonts w:ascii="Century Gothic" w:hAnsi="Century Gothic" w:cs="Calibri"/>
          <w:color w:val="FF0000"/>
          <w:sz w:val="24"/>
          <w:szCs w:val="24"/>
          <w:lang w:eastAsia="fr-FR"/>
        </w:rPr>
        <w:t xml:space="preserve"> &lt;30.000€ </w:t>
      </w:r>
      <w:r w:rsidRPr="00373898" w:rsidR="000245C4">
        <w:rPr>
          <w:rFonts w:ascii="Century Gothic" w:hAnsi="Century Gothic" w:cs="Calibri"/>
          <w:color w:val="FF0000"/>
          <w:sz w:val="24"/>
          <w:szCs w:val="24"/>
          <w:lang w:eastAsia="fr-FR"/>
        </w:rPr>
        <w:t>(il convient de partager les questions et réponses à tous)</w:t>
      </w:r>
    </w:p>
    <w:p w:rsidRPr="00373898" w:rsidR="00B9001D" w:rsidP="00B9001D" w:rsidRDefault="000245C4" w14:paraId="221A59F5" w14:textId="77777777">
      <w:pPr>
        <w:rPr>
          <w:rFonts w:ascii="Century Gothic" w:hAnsi="Century Gothic"/>
          <w:lang w:eastAsia="fr-FR"/>
        </w:rPr>
      </w:pPr>
      <w:r w:rsidRPr="00373898">
        <w:rPr>
          <w:rFonts w:ascii="Century Gothic" w:hAnsi="Century Gothic" w:cs="Calibri"/>
          <w:color w:val="FF0000"/>
          <w:sz w:val="24"/>
          <w:szCs w:val="24"/>
          <w:lang w:eastAsia="fr-FR"/>
        </w:rPr>
        <w:t xml:space="preserve">Les soumissionnaires ayant des questions, après consultation du cahier spécial des charges doivent en faire part par écrit, via email, au pouvoir adjudicateur, au plus tard 15 jours calendrier avant la date de dépôt des offres. Le pouvoir adjudicateur y répondra par le même biais au plus tard 6 jours avant la date limite de réception des offres. </w:t>
      </w:r>
    </w:p>
    <w:p w:rsidRPr="00373898" w:rsidR="001B51BD" w:rsidP="001179B2" w:rsidRDefault="007E44E3" w14:paraId="3E767E6E" w14:textId="3CCF9EBC">
      <w:pPr>
        <w:pStyle w:val="Titre3"/>
        <w:rPr>
          <w:rFonts w:cs="Calibri"/>
          <w:lang w:eastAsia="fr-FR"/>
        </w:rPr>
      </w:pPr>
      <w:bookmarkStart w:name="_Toc1694292085" w:id="282101234"/>
      <w:r w:rsidRPr="3D87B7D7" w:rsidR="007E44E3">
        <w:rPr>
          <w:rFonts w:cs="Calibri"/>
          <w:lang w:eastAsia="fr-FR"/>
        </w:rPr>
        <w:t>Art. 81</w:t>
      </w:r>
      <w:r w:rsidRPr="3D87B7D7" w:rsidR="00534677">
        <w:rPr>
          <w:rFonts w:cs="Calibri"/>
          <w:lang w:eastAsia="fr-FR"/>
        </w:rPr>
        <w:t>. :</w:t>
      </w:r>
      <w:r w:rsidRPr="3D87B7D7" w:rsidR="00EC63A4">
        <w:rPr>
          <w:rFonts w:cs="Calibri"/>
          <w:lang w:eastAsia="fr-FR"/>
        </w:rPr>
        <w:t xml:space="preserve"> </w:t>
      </w:r>
      <w:r>
        <w:tab/>
      </w:r>
      <w:r w:rsidRPr="3D87B7D7" w:rsidR="00EC63A4">
        <w:rPr>
          <w:rFonts w:cs="Calibri"/>
          <w:lang w:eastAsia="fr-FR"/>
        </w:rPr>
        <w:t>Critère</w:t>
      </w:r>
      <w:r w:rsidRPr="3D87B7D7" w:rsidR="000B78A4">
        <w:rPr>
          <w:rFonts w:cs="Calibri"/>
          <w:lang w:eastAsia="fr-FR"/>
        </w:rPr>
        <w:t>s</w:t>
      </w:r>
      <w:r w:rsidRPr="3D87B7D7" w:rsidR="00EC63A4">
        <w:rPr>
          <w:rFonts w:cs="Calibri"/>
          <w:lang w:eastAsia="fr-FR"/>
        </w:rPr>
        <w:t xml:space="preserve"> d’attribution</w:t>
      </w:r>
      <w:bookmarkEnd w:id="27"/>
      <w:bookmarkEnd w:id="282101234"/>
    </w:p>
    <w:p w:rsidRPr="00373898" w:rsidR="005B6258" w:rsidP="005B6258" w:rsidRDefault="005B6258" w14:paraId="33388A46" w14:textId="77777777">
      <w:pPr>
        <w:spacing w:after="120"/>
        <w:jc w:val="both"/>
        <w:rPr>
          <w:rFonts w:ascii="Century Gothic" w:hAnsi="Century Gothic" w:cs="Calibri"/>
          <w:sz w:val="24"/>
          <w:szCs w:val="24"/>
          <w:lang w:eastAsia="fr-FR"/>
        </w:rPr>
      </w:pPr>
      <w:r w:rsidRPr="00373898">
        <w:rPr>
          <w:rFonts w:ascii="Century Gothic" w:hAnsi="Century Gothic" w:cs="Calibri"/>
          <w:sz w:val="24"/>
          <w:szCs w:val="24"/>
          <w:lang w:eastAsia="fr-FR"/>
        </w:rPr>
        <w:t>L’offre retenue sera celle qui sera économiquement la plus avantageuse selon les critères ci-dessous :</w:t>
      </w:r>
    </w:p>
    <w:p w:rsidRPr="00373898" w:rsidR="005B6258" w:rsidP="005B6258" w:rsidRDefault="005B6258" w14:paraId="764F90FA" w14:textId="77777777">
      <w:pPr>
        <w:pStyle w:val="Paragraphedeliste"/>
        <w:numPr>
          <w:ilvl w:val="0"/>
          <w:numId w:val="18"/>
        </w:numPr>
        <w:ind w:left="0" w:firstLine="0"/>
      </w:pPr>
      <w:r w:rsidRPr="3160E0E1">
        <w:rPr>
          <w:b/>
          <w:bCs/>
          <w:u w:val="single"/>
        </w:rPr>
        <w:t>La qualité de la démarche proposée (</w:t>
      </w:r>
      <w:r w:rsidRPr="3160E0E1" w:rsidR="00377196">
        <w:rPr>
          <w:b/>
          <w:bCs/>
          <w:u w:val="single"/>
        </w:rPr>
        <w:t>XX</w:t>
      </w:r>
      <w:r w:rsidRPr="3160E0E1">
        <w:rPr>
          <w:b/>
          <w:bCs/>
          <w:u w:val="single"/>
        </w:rPr>
        <w:t>% des points)</w:t>
      </w:r>
      <w:r w:rsidRPr="3160E0E1" w:rsidR="00352554">
        <w:rPr>
          <w:b/>
          <w:bCs/>
          <w:u w:val="single"/>
        </w:rPr>
        <w:t xml:space="preserve"> </w:t>
      </w:r>
    </w:p>
    <w:p w:rsidRPr="00373898" w:rsidR="00CB3F67" w:rsidP="00CB3F67" w:rsidRDefault="00CB3F67" w14:paraId="66204FF1" w14:textId="77777777">
      <w:pPr>
        <w:pStyle w:val="Paragraphedeliste"/>
      </w:pPr>
    </w:p>
    <w:p w:rsidRPr="00373898" w:rsidR="005B6258" w:rsidP="3160E0E1" w:rsidRDefault="005B6258" w14:paraId="7C8EB3F7" w14:textId="77777777">
      <w:pPr>
        <w:pStyle w:val="Paragraphedeliste"/>
      </w:pPr>
      <w:r w:rsidRPr="3160E0E1">
        <w:t>Le soumissionnaire joint à son offre une note</w:t>
      </w:r>
      <w:r w:rsidRPr="3160E0E1" w:rsidR="00377196">
        <w:t xml:space="preserve"> (max XXX pages recto verso)</w:t>
      </w:r>
      <w:r w:rsidRPr="3160E0E1">
        <w:t xml:space="preserve"> décrivant la méthodologie envisagée pour l’exécution de la mission au regard des exigences reprises en objet du marché.</w:t>
      </w:r>
    </w:p>
    <w:p w:rsidRPr="00373898" w:rsidR="005B6258" w:rsidP="005B6258" w:rsidRDefault="005B6258" w14:paraId="2DBF0D7D" w14:textId="77777777">
      <w:pPr>
        <w:pStyle w:val="Paragraphedeliste"/>
        <w:ind w:left="567"/>
      </w:pPr>
    </w:p>
    <w:p w:rsidRPr="00373898" w:rsidR="005B6258" w:rsidP="005B6258" w:rsidRDefault="005B6258" w14:paraId="23A8E28B" w14:textId="77777777">
      <w:pPr>
        <w:pStyle w:val="Paragraphedeliste"/>
        <w:tabs>
          <w:tab w:val="left" w:pos="567"/>
        </w:tabs>
        <w:ind w:left="567"/>
      </w:pPr>
      <w:r w:rsidRPr="3160E0E1">
        <w:t>Il mentionnera principalement :</w:t>
      </w:r>
    </w:p>
    <w:p w:rsidRPr="00373898" w:rsidR="001B51BD" w:rsidP="001B51BD" w:rsidRDefault="001B51BD" w14:paraId="3D864975" w14:textId="77777777">
      <w:pPr>
        <w:pStyle w:val="Paragraphedeliste"/>
        <w:numPr>
          <w:ilvl w:val="1"/>
          <w:numId w:val="20"/>
        </w:numPr>
        <w:tabs>
          <w:tab w:val="left" w:pos="1276"/>
        </w:tabs>
      </w:pPr>
      <w:r w:rsidRPr="3160E0E1">
        <w:t>Un exemple de mission similaire réalisée au cours des 5 dernières années de la publication du présent marché ;</w:t>
      </w:r>
    </w:p>
    <w:p w:rsidRPr="00373898" w:rsidR="00CB3F67" w:rsidP="003F5086" w:rsidRDefault="005B6258" w14:paraId="77AE2D53" w14:textId="77777777">
      <w:pPr>
        <w:pStyle w:val="Paragraphedeliste"/>
        <w:numPr>
          <w:ilvl w:val="1"/>
          <w:numId w:val="20"/>
        </w:numPr>
        <w:tabs>
          <w:tab w:val="left" w:pos="1276"/>
        </w:tabs>
      </w:pPr>
      <w:r w:rsidRPr="3160E0E1">
        <w:t>la démarche envisagée pour établir son inventaire</w:t>
      </w:r>
      <w:r w:rsidRPr="3160E0E1" w:rsidR="003F5086">
        <w:t xml:space="preserve"> ; </w:t>
      </w:r>
      <w:r w:rsidRPr="3160E0E1">
        <w:t> </w:t>
      </w:r>
    </w:p>
    <w:p w:rsidRPr="00373898" w:rsidR="003F5086" w:rsidP="003F5086" w:rsidRDefault="005B6258" w14:paraId="655214DD" w14:textId="77777777">
      <w:pPr>
        <w:pStyle w:val="Paragraphedeliste"/>
        <w:numPr>
          <w:ilvl w:val="1"/>
          <w:numId w:val="20"/>
        </w:numPr>
        <w:tabs>
          <w:tab w:val="left" w:pos="1276"/>
        </w:tabs>
      </w:pPr>
      <w:r w:rsidRPr="3160E0E1">
        <w:t xml:space="preserve">les moyens à mettre en œuvre pour les tests de </w:t>
      </w:r>
      <w:r w:rsidRPr="3160E0E1" w:rsidR="005F6E87">
        <w:t>démontage</w:t>
      </w:r>
      <w:r w:rsidRPr="3160E0E1">
        <w:t xml:space="preserve"> nécessaires, hors certification des matériaux (moyens matériels et humains en interne ou en externe)</w:t>
      </w:r>
      <w:r w:rsidRPr="3160E0E1" w:rsidR="003F5086">
        <w:t xml:space="preserve"> et </w:t>
      </w:r>
      <w:r w:rsidRPr="3160E0E1" w:rsidR="008F7D7F">
        <w:t xml:space="preserve">plus </w:t>
      </w:r>
      <w:r w:rsidRPr="3160E0E1" w:rsidR="003F5086">
        <w:t>particuli</w:t>
      </w:r>
      <w:r w:rsidRPr="3160E0E1" w:rsidR="008F7D7F">
        <w:t>èrement</w:t>
      </w:r>
      <w:r w:rsidRPr="3160E0E1" w:rsidR="003F5086">
        <w:t>:</w:t>
      </w:r>
    </w:p>
    <w:p w:rsidRPr="00373898" w:rsidR="003F5086" w:rsidP="003F5086" w:rsidRDefault="008F7D7F" w14:paraId="09684279" w14:textId="77777777">
      <w:pPr>
        <w:pStyle w:val="Paragraphedeliste"/>
        <w:numPr>
          <w:ilvl w:val="0"/>
          <w:numId w:val="46"/>
        </w:numPr>
        <w:tabs>
          <w:tab w:val="left" w:pos="1276"/>
        </w:tabs>
      </w:pPr>
      <w:r w:rsidRPr="3160E0E1">
        <w:t xml:space="preserve">pour les cas potentiellement compliqués </w:t>
      </w:r>
      <w:r w:rsidRPr="3160E0E1" w:rsidR="003F5086">
        <w:t>le soumissionnaire propose des tests de démontage dont le prix est prévu en Q.P. (Point 2), moyennant une explication. Ce sera à l’adjudicateur de décider de les commander ou pas ;</w:t>
      </w:r>
    </w:p>
    <w:p w:rsidRPr="00373898" w:rsidR="003F5086" w:rsidP="003F5086" w:rsidRDefault="008F7D7F" w14:paraId="3F7454D7" w14:textId="77777777">
      <w:pPr>
        <w:pStyle w:val="Paragraphedeliste"/>
        <w:numPr>
          <w:ilvl w:val="0"/>
          <w:numId w:val="46"/>
        </w:numPr>
        <w:tabs>
          <w:tab w:val="left" w:pos="1276"/>
        </w:tabs>
      </w:pPr>
      <w:bookmarkStart w:name="_Hlk168668727" w:id="30"/>
      <w:r w:rsidRPr="3160E0E1">
        <w:t xml:space="preserve">le soumissionnaire liste </w:t>
      </w:r>
      <w:r w:rsidRPr="3160E0E1" w:rsidR="003F5086">
        <w:t>les</w:t>
      </w:r>
      <w:r w:rsidRPr="3160E0E1">
        <w:t xml:space="preserve"> éventuels</w:t>
      </w:r>
      <w:r w:rsidRPr="3160E0E1" w:rsidR="003F5086">
        <w:t xml:space="preserve"> composants pour lesquels les tests de démontage seraient nécessaires mais ne peuvent pas être compris dans le présent marché moyennant une justification </w:t>
      </w:r>
      <w:bookmarkEnd w:id="30"/>
      <w:r w:rsidRPr="3160E0E1" w:rsidR="003F5086">
        <w:t>;</w:t>
      </w:r>
    </w:p>
    <w:p w:rsidRPr="00373898" w:rsidR="005B6258" w:rsidP="003F5086" w:rsidRDefault="005B6258" w14:paraId="72143BFD" w14:textId="77777777">
      <w:pPr>
        <w:pStyle w:val="Paragraphedeliste"/>
        <w:numPr>
          <w:ilvl w:val="1"/>
          <w:numId w:val="20"/>
        </w:numPr>
        <w:tabs>
          <w:tab w:val="left" w:pos="1276"/>
        </w:tabs>
      </w:pPr>
      <w:r w:rsidRPr="3160E0E1">
        <w:t xml:space="preserve">les </w:t>
      </w:r>
      <w:r w:rsidRPr="3160E0E1" w:rsidR="001F72D2">
        <w:t>relations</w:t>
      </w:r>
      <w:r w:rsidRPr="3160E0E1">
        <w:t xml:space="preserve"> qu</w:t>
      </w:r>
      <w:r w:rsidRPr="3160E0E1" w:rsidR="003F5086">
        <w:t>e le soumissionnaire</w:t>
      </w:r>
      <w:r w:rsidRPr="3160E0E1">
        <w:t xml:space="preserve"> compte mettre en place avec le pouvoir adjudicateur pour le bon accomplissement de la mission dans les délais</w:t>
      </w:r>
      <w:r w:rsidRPr="3160E0E1" w:rsidR="000245C4">
        <w:t>.</w:t>
      </w:r>
    </w:p>
    <w:p w:rsidRPr="00373898" w:rsidR="00417B41" w:rsidP="005B6258" w:rsidRDefault="00417B41" w14:paraId="6B62F1B3" w14:textId="77777777">
      <w:pPr>
        <w:spacing w:after="120"/>
        <w:jc w:val="both"/>
        <w:rPr>
          <w:rFonts w:ascii="Century Gothic" w:hAnsi="Century Gothic" w:cs="Calibri"/>
          <w:sz w:val="24"/>
          <w:szCs w:val="24"/>
          <w:lang w:eastAsia="fr-FR"/>
        </w:rPr>
      </w:pPr>
    </w:p>
    <w:p w:rsidRPr="00373898" w:rsidR="00AB66DF" w:rsidP="00AB66DF" w:rsidRDefault="005B6258" w14:paraId="245F0B8E" w14:textId="77777777">
      <w:pPr>
        <w:pStyle w:val="Paragraphedeliste"/>
        <w:numPr>
          <w:ilvl w:val="0"/>
          <w:numId w:val="18"/>
        </w:numPr>
        <w:ind w:left="0" w:firstLine="0"/>
        <w:rPr>
          <w:b/>
          <w:bCs/>
          <w:u w:val="single"/>
        </w:rPr>
      </w:pPr>
      <w:r w:rsidRPr="3160E0E1">
        <w:rPr>
          <w:b/>
          <w:bCs/>
          <w:u w:val="single"/>
        </w:rPr>
        <w:t>Le prix (</w:t>
      </w:r>
      <w:r w:rsidRPr="3160E0E1" w:rsidR="00377196">
        <w:rPr>
          <w:b/>
          <w:bCs/>
          <w:u w:val="single"/>
        </w:rPr>
        <w:t>XX</w:t>
      </w:r>
      <w:r w:rsidRPr="3160E0E1">
        <w:rPr>
          <w:b/>
          <w:bCs/>
          <w:u w:val="single"/>
        </w:rPr>
        <w:t>% des points)</w:t>
      </w:r>
    </w:p>
    <w:p w:rsidRPr="00373898" w:rsidR="00AB66DF" w:rsidP="00AB66DF" w:rsidRDefault="00AB66DF" w14:paraId="02F2C34E" w14:textId="77777777">
      <w:pPr>
        <w:pStyle w:val="Paragraphedeliste"/>
        <w:rPr>
          <w:b/>
          <w:bCs/>
          <w:u w:val="single"/>
        </w:rPr>
      </w:pPr>
    </w:p>
    <w:p w:rsidRPr="00E14BD7" w:rsidR="00AB66DF" w:rsidP="00AB66DF" w:rsidRDefault="00AB66DF" w14:paraId="680A4E5D" w14:textId="140646CF">
      <w:pPr>
        <w:pStyle w:val="Paragraphedeliste"/>
        <w:rPr>
          <w:b/>
          <w:bCs/>
          <w:i/>
          <w:iCs/>
          <w:color w:val="FF0000"/>
          <w:u w:val="single"/>
        </w:rPr>
      </w:pPr>
      <w:r w:rsidRPr="00E14BD7">
        <w:rPr>
          <w:b/>
          <w:bCs/>
          <w:i/>
          <w:iCs/>
          <w:color w:val="FF0000"/>
          <w:u w:val="single"/>
        </w:rPr>
        <w:t>Instructions</w:t>
      </w:r>
      <w:r w:rsidRPr="00E14BD7" w:rsidR="00E14BD7">
        <w:rPr>
          <w:b/>
          <w:bCs/>
          <w:i/>
          <w:iCs/>
          <w:color w:val="FF0000"/>
          <w:u w:val="single"/>
        </w:rPr>
        <w:t xml:space="preserve"> à la</w:t>
      </w:r>
      <w:r w:rsidRPr="00E14BD7">
        <w:rPr>
          <w:b/>
          <w:bCs/>
          <w:i/>
          <w:iCs/>
          <w:color w:val="FF0000"/>
          <w:u w:val="single"/>
        </w:rPr>
        <w:t xml:space="preserve"> Sisp : </w:t>
      </w:r>
    </w:p>
    <w:p w:rsidRPr="00E14BD7" w:rsidR="00AB66DF" w:rsidP="00AB66DF" w:rsidRDefault="00AB66DF" w14:paraId="7882503D" w14:textId="77777777">
      <w:pPr>
        <w:pStyle w:val="Paragraphedeliste"/>
        <w:rPr>
          <w:b/>
          <w:bCs/>
          <w:i/>
          <w:iCs/>
          <w:color w:val="FF0000"/>
          <w:u w:val="single"/>
        </w:rPr>
      </w:pPr>
      <w:r w:rsidRPr="00E14BD7">
        <w:rPr>
          <w:b/>
          <w:bCs/>
          <w:i/>
          <w:iCs/>
          <w:color w:val="FF0000"/>
          <w:u w:val="single"/>
        </w:rPr>
        <w:t xml:space="preserve">Maximum 40% des points </w:t>
      </w:r>
    </w:p>
    <w:p w:rsidRPr="00373898" w:rsidR="00F640F6" w:rsidP="005B6258" w:rsidRDefault="00F640F6" w14:paraId="19219836" w14:textId="77777777">
      <w:pPr>
        <w:spacing w:after="120"/>
        <w:rPr>
          <w:rFonts w:ascii="Century Gothic" w:hAnsi="Century Gothic" w:cs="Calibri"/>
          <w:sz w:val="24"/>
          <w:szCs w:val="24"/>
        </w:rPr>
      </w:pPr>
    </w:p>
    <w:p w:rsidRPr="00373898" w:rsidR="00F640F6" w:rsidP="00F640F6" w:rsidRDefault="00F640F6" w14:paraId="32A82342" w14:textId="77777777">
      <w:pPr>
        <w:spacing w:after="120"/>
        <w:rPr>
          <w:rFonts w:ascii="Century Gothic" w:hAnsi="Century Gothic" w:cs="Calibri"/>
          <w:sz w:val="24"/>
          <w:szCs w:val="24"/>
        </w:rPr>
      </w:pPr>
      <w:r w:rsidRPr="00373898">
        <w:rPr>
          <w:rFonts w:ascii="Century Gothic" w:hAnsi="Century Gothic" w:cs="Calibri"/>
          <w:sz w:val="24"/>
          <w:szCs w:val="24"/>
        </w:rPr>
        <w:t xml:space="preserve">Le prix se compose comme </w:t>
      </w:r>
      <w:r w:rsidRPr="00373898" w:rsidR="00001606">
        <w:rPr>
          <w:rFonts w:ascii="Century Gothic" w:hAnsi="Century Gothic" w:cs="Calibri"/>
          <w:sz w:val="24"/>
          <w:szCs w:val="24"/>
        </w:rPr>
        <w:t>suit</w:t>
      </w:r>
      <w:r w:rsidRPr="00373898">
        <w:rPr>
          <w:rFonts w:ascii="Century Gothic" w:hAnsi="Century Gothic" w:cs="Calibri"/>
          <w:sz w:val="24"/>
          <w:szCs w:val="24"/>
        </w:rPr>
        <w:t xml:space="preserve"> : </w:t>
      </w:r>
    </w:p>
    <w:p w:rsidRPr="00373898" w:rsidR="00F640F6" w:rsidP="00F640F6" w:rsidRDefault="00F640F6" w14:paraId="62F49366" w14:textId="77777777">
      <w:pPr>
        <w:numPr>
          <w:ilvl w:val="1"/>
          <w:numId w:val="20"/>
        </w:numPr>
        <w:spacing w:after="120"/>
        <w:jc w:val="both"/>
        <w:rPr>
          <w:rFonts w:ascii="Century Gothic" w:hAnsi="Century Gothic" w:cs="Calibri"/>
          <w:sz w:val="24"/>
          <w:szCs w:val="24"/>
        </w:rPr>
      </w:pPr>
      <w:r w:rsidRPr="00373898">
        <w:rPr>
          <w:rFonts w:ascii="Century Gothic" w:hAnsi="Century Gothic" w:cs="Calibri"/>
          <w:sz w:val="24"/>
          <w:szCs w:val="24"/>
        </w:rPr>
        <w:t>Inventaire de réemploi</w:t>
      </w:r>
    </w:p>
    <w:p w:rsidRPr="00373898" w:rsidR="00F640F6" w:rsidP="00F640F6" w:rsidRDefault="001F6FC6" w14:paraId="7B653516" w14:textId="77777777">
      <w:pPr>
        <w:numPr>
          <w:ilvl w:val="1"/>
          <w:numId w:val="20"/>
        </w:numPr>
        <w:spacing w:after="120"/>
        <w:jc w:val="both"/>
        <w:rPr>
          <w:rFonts w:ascii="Century Gothic" w:hAnsi="Century Gothic" w:cs="Calibri"/>
          <w:sz w:val="24"/>
          <w:szCs w:val="24"/>
        </w:rPr>
      </w:pPr>
      <w:r w:rsidRPr="00373898">
        <w:rPr>
          <w:rFonts w:ascii="Century Gothic" w:hAnsi="Century Gothic" w:cs="Calibri"/>
          <w:sz w:val="24"/>
          <w:szCs w:val="24"/>
        </w:rPr>
        <w:t>Test(s) de démontage</w:t>
      </w:r>
      <w:r w:rsidRPr="00373898" w:rsidR="008B2014">
        <w:rPr>
          <w:rFonts w:ascii="Century Gothic" w:hAnsi="Century Gothic" w:cs="Calibri"/>
          <w:sz w:val="24"/>
          <w:szCs w:val="24"/>
        </w:rPr>
        <w:t xml:space="preserve"> complémentaire</w:t>
      </w:r>
      <w:r w:rsidRPr="00373898">
        <w:rPr>
          <w:rFonts w:ascii="Century Gothic" w:hAnsi="Century Gothic" w:cs="Calibri"/>
          <w:sz w:val="24"/>
          <w:szCs w:val="24"/>
        </w:rPr>
        <w:t xml:space="preserve"> en Q.P.</w:t>
      </w:r>
    </w:p>
    <w:p w:rsidRPr="00373898" w:rsidR="00CB3F67" w:rsidP="00CB3F67" w:rsidRDefault="00CB3F67" w14:paraId="296FEF7D" w14:textId="77777777">
      <w:pPr>
        <w:spacing w:after="120"/>
        <w:ind w:left="1440"/>
        <w:jc w:val="both"/>
        <w:rPr>
          <w:rFonts w:ascii="Century Gothic" w:hAnsi="Century Gothic" w:cs="Calibri"/>
          <w:sz w:val="24"/>
          <w:szCs w:val="24"/>
        </w:rPr>
      </w:pPr>
    </w:p>
    <w:p w:rsidRPr="00373898" w:rsidR="005B6258" w:rsidP="005B6258" w:rsidRDefault="005B6258" w14:paraId="5F735286" w14:textId="77777777">
      <w:pPr>
        <w:spacing w:after="120"/>
        <w:rPr>
          <w:rFonts w:ascii="Century Gothic" w:hAnsi="Century Gothic" w:cs="Calibri"/>
          <w:sz w:val="24"/>
          <w:szCs w:val="24"/>
        </w:rPr>
      </w:pPr>
      <w:r w:rsidRPr="00373898">
        <w:rPr>
          <w:rFonts w:ascii="Century Gothic" w:hAnsi="Century Gothic" w:cs="Calibri"/>
          <w:sz w:val="24"/>
          <w:szCs w:val="24"/>
        </w:rPr>
        <w:t xml:space="preserve">Pour ce critère, le nombre de points sera attribué suivant la formule :     </w:t>
      </w:r>
      <w:r w:rsidRPr="00373898">
        <w:rPr>
          <w:rFonts w:ascii="Century Gothic" w:hAnsi="Century Gothic" w:cs="Calibri"/>
          <w:sz w:val="24"/>
          <w:szCs w:val="24"/>
        </w:rPr>
        <w:tab/>
      </w:r>
    </w:p>
    <w:p w:rsidRPr="003027BC" w:rsidR="005B6258" w:rsidP="005B6258" w:rsidRDefault="003027BC" w14:paraId="516023A5" w14:textId="77777777">
      <w:pPr>
        <w:pBdr>
          <w:top w:val="single" w:color="auto" w:sz="4" w:space="1"/>
          <w:left w:val="single" w:color="auto" w:sz="4" w:space="4"/>
          <w:bottom w:val="single" w:color="auto" w:sz="4" w:space="1"/>
          <w:right w:val="single" w:color="auto" w:sz="4" w:space="4"/>
        </w:pBdr>
        <w:spacing w:after="0"/>
        <w:jc w:val="both"/>
        <w:rPr>
          <w:rFonts w:ascii="Century Gothic" w:hAnsi="Century Gothic" w:cs="Calibri"/>
          <w:sz w:val="24"/>
          <w:szCs w:val="24"/>
        </w:rPr>
      </w:pPr>
      <m:oMathPara>
        <m:oMathParaPr>
          <m:jc m:val="center"/>
        </m:oMathParaPr>
        <m:oMath>
          <m:r>
            <w:rPr>
              <w:rFonts w:ascii="Cambria Math" w:hAnsi="Cambria Math" w:cs="Calibri Light"/>
              <w:sz w:val="24"/>
              <w:szCs w:val="24"/>
            </w:rPr>
            <m:t>Points X=</m:t>
          </m:r>
          <m:f>
            <m:fPr>
              <m:ctrlPr>
                <w:rPr>
                  <w:rFonts w:ascii="Cambria Math" w:hAnsi="Cambria Math" w:cs="Calibri Light"/>
                  <w:sz w:val="24"/>
                  <w:szCs w:val="24"/>
                </w:rPr>
              </m:ctrlPr>
            </m:fPr>
            <m:num>
              <m:r>
                <w:rPr>
                  <w:rFonts w:ascii="Cambria Math" w:hAnsi="Cambria Math" w:cs="Calibri Light"/>
                  <w:sz w:val="24"/>
                  <w:szCs w:val="24"/>
                </w:rPr>
                <m:t>Prix 0</m:t>
              </m:r>
            </m:num>
            <m:den>
              <m:r>
                <w:rPr>
                  <w:rFonts w:ascii="Cambria Math" w:hAnsi="Cambria Math" w:cs="Calibri Light"/>
                  <w:sz w:val="24"/>
                  <w:szCs w:val="24"/>
                </w:rPr>
                <m:t>Prix X</m:t>
              </m:r>
            </m:den>
          </m:f>
          <m:r>
            <w:rPr>
              <w:rFonts w:ascii="Cambria Math" w:hAnsi="Cambria Math" w:cs="Calibri Light"/>
              <w:sz w:val="24"/>
              <w:szCs w:val="24"/>
            </w:rPr>
            <m:t>x Points max</m:t>
          </m:r>
        </m:oMath>
      </m:oMathPara>
    </w:p>
    <w:p w:rsidRPr="00373898" w:rsidR="005B6258" w:rsidP="005B6258" w:rsidRDefault="005B6258" w14:paraId="07928E5B" w14:textId="77777777">
      <w:pPr>
        <w:spacing w:before="120" w:after="0"/>
        <w:rPr>
          <w:rFonts w:ascii="Century Gothic" w:hAnsi="Century Gothic" w:cs="Calibri"/>
          <w:i/>
          <w:iCs/>
          <w:sz w:val="24"/>
          <w:szCs w:val="24"/>
        </w:rPr>
      </w:pPr>
      <w:r w:rsidRPr="00373898">
        <w:rPr>
          <w:rFonts w:ascii="Century Gothic" w:hAnsi="Century Gothic" w:cs="Calibri"/>
          <w:i/>
          <w:iCs/>
          <w:sz w:val="24"/>
          <w:szCs w:val="24"/>
        </w:rPr>
        <w:t>Points X : points attribués au soumissionnaire X ;</w:t>
      </w:r>
    </w:p>
    <w:p w:rsidRPr="00373898" w:rsidR="005B6258" w:rsidP="005B6258" w:rsidRDefault="005B6258" w14:paraId="24F30585" w14:textId="77777777">
      <w:pPr>
        <w:spacing w:after="0"/>
        <w:rPr>
          <w:rFonts w:ascii="Century Gothic" w:hAnsi="Century Gothic" w:cs="Calibri"/>
          <w:i/>
          <w:iCs/>
          <w:sz w:val="24"/>
          <w:szCs w:val="24"/>
        </w:rPr>
      </w:pPr>
      <w:r w:rsidRPr="00373898">
        <w:rPr>
          <w:rFonts w:ascii="Century Gothic" w:hAnsi="Century Gothic" w:cs="Calibri"/>
          <w:i/>
          <w:iCs/>
          <w:sz w:val="24"/>
          <w:szCs w:val="24"/>
        </w:rPr>
        <w:t>Prix 0 : prix remis le plus bas ;</w:t>
      </w:r>
    </w:p>
    <w:p w:rsidRPr="00373898" w:rsidR="005B6258" w:rsidP="005B6258" w:rsidRDefault="005B6258" w14:paraId="407F6F2A" w14:textId="77777777">
      <w:pPr>
        <w:spacing w:after="0"/>
        <w:rPr>
          <w:rFonts w:ascii="Century Gothic" w:hAnsi="Century Gothic" w:cs="Calibri"/>
          <w:i/>
          <w:iCs/>
          <w:sz w:val="24"/>
          <w:szCs w:val="24"/>
        </w:rPr>
      </w:pPr>
      <w:r w:rsidRPr="00373898">
        <w:rPr>
          <w:rFonts w:ascii="Century Gothic" w:hAnsi="Century Gothic" w:cs="Calibri"/>
          <w:i/>
          <w:iCs/>
          <w:sz w:val="24"/>
          <w:szCs w:val="24"/>
        </w:rPr>
        <w:t>Prix X : prix remis par le soumissionnaire X ;</w:t>
      </w:r>
    </w:p>
    <w:p w:rsidRPr="00373898" w:rsidR="005B6258" w:rsidP="005B6258" w:rsidRDefault="005B6258" w14:paraId="7ED02AF7" w14:textId="77777777">
      <w:pPr>
        <w:spacing w:after="0"/>
        <w:rPr>
          <w:rFonts w:ascii="Century Gothic" w:hAnsi="Century Gothic" w:cs="Calibri"/>
          <w:i/>
          <w:iCs/>
          <w:sz w:val="24"/>
          <w:szCs w:val="24"/>
        </w:rPr>
      </w:pPr>
      <w:r w:rsidRPr="00373898">
        <w:rPr>
          <w:rFonts w:ascii="Century Gothic" w:hAnsi="Century Gothic" w:cs="Calibri"/>
          <w:i/>
          <w:iCs/>
          <w:sz w:val="24"/>
          <w:szCs w:val="24"/>
        </w:rPr>
        <w:t>Points max : nombre de points maximum attribué au critère prix (40 pts).</w:t>
      </w:r>
    </w:p>
    <w:p w:rsidRPr="00373898" w:rsidR="00F0321A" w:rsidP="00D3305A" w:rsidRDefault="00F0321A" w14:paraId="7194DBDC" w14:textId="77777777">
      <w:pPr>
        <w:rPr>
          <w:rFonts w:ascii="Century Gothic" w:hAnsi="Century Gothic" w:cs="Calibri"/>
          <w:sz w:val="24"/>
          <w:szCs w:val="24"/>
          <w:lang w:eastAsia="fr-FR"/>
        </w:rPr>
      </w:pPr>
    </w:p>
    <w:p w:rsidRPr="00373898" w:rsidR="00EC63A4" w:rsidP="00711632" w:rsidRDefault="00EC63A4" w14:paraId="70002A20" w14:textId="77777777">
      <w:pPr>
        <w:pStyle w:val="Titre2"/>
        <w:rPr>
          <w:rFonts w:ascii="Century Gothic" w:hAnsi="Century Gothic" w:cs="Calibri"/>
          <w:lang w:eastAsia="fr-FR"/>
        </w:rPr>
      </w:pPr>
      <w:bookmarkStart w:name="_Toc360801965" w:id="31"/>
      <w:bookmarkStart w:name="_Toc1576764499" w:id="914400759"/>
      <w:r w:rsidRPr="3D87B7D7" w:rsidR="00EC63A4">
        <w:rPr>
          <w:rFonts w:ascii="Century Gothic" w:hAnsi="Century Gothic" w:cs="Calibri"/>
          <w:lang w:eastAsia="fr-FR"/>
        </w:rPr>
        <w:t>A</w:t>
      </w:r>
      <w:r w:rsidRPr="3D87B7D7" w:rsidR="00711632">
        <w:rPr>
          <w:rFonts w:ascii="Century Gothic" w:hAnsi="Century Gothic" w:cs="Calibri"/>
          <w:lang w:eastAsia="fr-FR"/>
        </w:rPr>
        <w:t>R</w:t>
      </w:r>
      <w:r w:rsidRPr="3D87B7D7" w:rsidR="00F0321A">
        <w:rPr>
          <w:rFonts w:ascii="Century Gothic" w:hAnsi="Century Gothic" w:cs="Calibri"/>
          <w:lang w:eastAsia="fr-FR"/>
        </w:rPr>
        <w:t xml:space="preserve"> DU 18</w:t>
      </w:r>
      <w:r w:rsidRPr="3D87B7D7" w:rsidR="00EC63A4">
        <w:rPr>
          <w:rFonts w:ascii="Century Gothic" w:hAnsi="Century Gothic" w:cs="Calibri"/>
          <w:lang w:eastAsia="fr-FR"/>
        </w:rPr>
        <w:t xml:space="preserve"> </w:t>
      </w:r>
      <w:r w:rsidRPr="3D87B7D7" w:rsidR="00F0321A">
        <w:rPr>
          <w:rFonts w:ascii="Century Gothic" w:hAnsi="Century Gothic" w:cs="Calibri"/>
          <w:lang w:eastAsia="fr-FR"/>
        </w:rPr>
        <w:t xml:space="preserve">AVRIL </w:t>
      </w:r>
      <w:r w:rsidRPr="3D87B7D7" w:rsidR="00EC63A4">
        <w:rPr>
          <w:rFonts w:ascii="Century Gothic" w:hAnsi="Century Gothic" w:cs="Calibri"/>
          <w:lang w:eastAsia="fr-FR"/>
        </w:rPr>
        <w:t>201</w:t>
      </w:r>
      <w:bookmarkEnd w:id="31"/>
      <w:r w:rsidRPr="3D87B7D7" w:rsidR="00F0321A">
        <w:rPr>
          <w:rFonts w:ascii="Century Gothic" w:hAnsi="Century Gothic" w:cs="Calibri"/>
          <w:lang w:eastAsia="fr-FR"/>
        </w:rPr>
        <w:t>7</w:t>
      </w:r>
      <w:bookmarkEnd w:id="914400759"/>
    </w:p>
    <w:p w:rsidRPr="00373898" w:rsidR="009604B5" w:rsidP="00711632" w:rsidRDefault="009604B5" w14:paraId="61BD50B0" w14:textId="365B6C73">
      <w:pPr>
        <w:pStyle w:val="Titre3"/>
        <w:rPr>
          <w:rFonts w:cs="Calibri"/>
          <w:lang w:eastAsia="fr-FR"/>
        </w:rPr>
      </w:pPr>
      <w:bookmarkStart w:name="_Toc360801968" w:id="34"/>
      <w:bookmarkStart w:name="_Toc761668748" w:id="1521760898"/>
      <w:r w:rsidRPr="3D87B7D7" w:rsidR="009604B5">
        <w:rPr>
          <w:rFonts w:cs="Calibri"/>
          <w:lang w:eastAsia="fr-FR"/>
        </w:rPr>
        <w:t>Art. 42 :</w:t>
      </w:r>
      <w:r w:rsidR="00BB3E0B">
        <w:rPr/>
        <w:t xml:space="preserve"> </w:t>
      </w:r>
      <w:r>
        <w:tab/>
      </w:r>
      <w:r w:rsidRPr="3D87B7D7" w:rsidR="009604B5">
        <w:rPr>
          <w:rFonts w:cs="Calibri"/>
          <w:lang w:eastAsia="fr-FR"/>
        </w:rPr>
        <w:t>Signatures de l’offre</w:t>
      </w:r>
      <w:bookmarkEnd w:id="1521760898"/>
      <w:r w:rsidRPr="3D87B7D7" w:rsidR="009604B5">
        <w:rPr>
          <w:rFonts w:cs="Calibri"/>
          <w:lang w:eastAsia="fr-FR"/>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14"/>
      </w:tblGrid>
      <w:tr w:rsidRPr="00373898" w:rsidR="00216F91" w:rsidTr="00E72E4F" w14:paraId="26EA00D2" w14:textId="77777777">
        <w:tc>
          <w:tcPr>
            <w:tcW w:w="9664" w:type="dxa"/>
            <w:shd w:val="clear" w:color="auto" w:fill="auto"/>
          </w:tcPr>
          <w:p w:rsidRPr="00373898" w:rsidR="00216F91" w:rsidP="00E72E4F" w:rsidRDefault="00216F91" w14:paraId="28237B19" w14:textId="77777777">
            <w:pPr>
              <w:spacing w:before="100" w:beforeAutospacing="1"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Aide-Mémoire :</w:t>
            </w:r>
          </w:p>
          <w:p w:rsidRPr="00373898" w:rsidR="00216F91" w:rsidP="00E72E4F" w:rsidRDefault="00E01DC4" w14:paraId="15E95ED1" w14:textId="77777777">
            <w:pPr>
              <w:spacing w:before="100" w:beforeAutospacing="1"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Prévoir l’absence d’obligation de signature dans l’avis de marché.</w:t>
            </w:r>
            <w:r w:rsidRPr="00373898" w:rsidR="00216F91">
              <w:rPr>
                <w:rFonts w:ascii="Century Gothic" w:hAnsi="Century Gothic" w:eastAsia="Times New Roman" w:cs="Calibri"/>
                <w:sz w:val="24"/>
                <w:szCs w:val="24"/>
                <w:lang w:eastAsia="fr-FR"/>
              </w:rPr>
              <w:t xml:space="preserve"> </w:t>
            </w:r>
          </w:p>
        </w:tc>
      </w:tr>
    </w:tbl>
    <w:p w:rsidRPr="00373898" w:rsidR="009604B5" w:rsidP="00216F91" w:rsidRDefault="009604B5" w14:paraId="0145EF2F" w14:textId="77777777">
      <w:pPr>
        <w:spacing w:before="100" w:beforeAutospacing="1"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Conformément à l'article 42 §3 et 43 de l'AR du 18 avril 2017 ("passation") et dans la mesure où il s'agit d'une procédure négociée sans publication préalable, il est spécifiquement prévu qu'aucune signature n'est requise pour le dépôt de l'offre.  </w:t>
      </w:r>
    </w:p>
    <w:p w:rsidRPr="00373898" w:rsidR="00EC63A4" w:rsidP="00711632" w:rsidRDefault="00F0321A" w14:paraId="73B5A579" w14:textId="77777777">
      <w:pPr>
        <w:pStyle w:val="Titre3"/>
        <w:rPr>
          <w:rFonts w:cs="Calibri"/>
          <w:lang w:eastAsia="fr-FR"/>
        </w:rPr>
      </w:pPr>
      <w:bookmarkStart w:name="_Toc1340659824" w:id="509954839"/>
      <w:r w:rsidRPr="3D87B7D7" w:rsidR="00F0321A">
        <w:rPr>
          <w:rFonts w:cs="Calibri"/>
          <w:lang w:eastAsia="fr-FR"/>
        </w:rPr>
        <w:t>Art. 58</w:t>
      </w:r>
      <w:r w:rsidRPr="3D87B7D7" w:rsidR="00711632">
        <w:rPr>
          <w:rFonts w:cs="Calibri"/>
          <w:lang w:eastAsia="fr-FR"/>
        </w:rPr>
        <w:t> :</w:t>
      </w:r>
      <w:r w:rsidRPr="3D87B7D7" w:rsidR="00EC63A4">
        <w:rPr>
          <w:rFonts w:cs="Calibri"/>
          <w:lang w:eastAsia="fr-FR"/>
        </w:rPr>
        <w:t xml:space="preserve"> </w:t>
      </w:r>
      <w:r>
        <w:tab/>
      </w:r>
      <w:r w:rsidRPr="3D87B7D7" w:rsidR="00EC63A4">
        <w:rPr>
          <w:rFonts w:cs="Calibri"/>
          <w:lang w:eastAsia="fr-FR"/>
        </w:rPr>
        <w:t>Délai d’engagement</w:t>
      </w:r>
      <w:r w:rsidRPr="3D87B7D7" w:rsidR="00711632">
        <w:rPr>
          <w:rFonts w:cs="Calibri"/>
          <w:lang w:eastAsia="fr-FR"/>
        </w:rPr>
        <w:t>.</w:t>
      </w:r>
      <w:bookmarkEnd w:id="34"/>
      <w:bookmarkEnd w:id="509954839"/>
    </w:p>
    <w:p w:rsidRPr="00373898" w:rsidR="00EC63A4" w:rsidP="00EC63A4" w:rsidRDefault="00EC63A4" w14:paraId="6565851A" w14:textId="77777777">
      <w:pPr>
        <w:tabs>
          <w:tab w:val="left" w:pos="284"/>
        </w:tabs>
        <w:spacing w:after="0" w:line="240" w:lineRule="auto"/>
        <w:jc w:val="both"/>
        <w:rPr>
          <w:rFonts w:ascii="Century Gothic" w:hAnsi="Century Gothic" w:eastAsia="Times New Roman" w:cs="Calibri"/>
          <w:b/>
          <w:sz w:val="24"/>
          <w:szCs w:val="24"/>
          <w:u w:val="single"/>
          <w:lang w:eastAsia="fr-FR"/>
        </w:rPr>
      </w:pPr>
      <w:r w:rsidRPr="00373898">
        <w:rPr>
          <w:rFonts w:ascii="Century Gothic" w:hAnsi="Century Gothic" w:eastAsia="Times New Roman" w:cs="Calibri"/>
          <w:sz w:val="24"/>
          <w:szCs w:val="24"/>
          <w:lang w:eastAsia="fr-BE"/>
        </w:rPr>
        <w:t xml:space="preserve">Les soumissionnaires restent engagés par leur offre pendant </w:t>
      </w:r>
      <w:r w:rsidRPr="00373898">
        <w:rPr>
          <w:rFonts w:ascii="Century Gothic" w:hAnsi="Century Gothic" w:eastAsia="Times New Roman" w:cs="Calibri"/>
          <w:sz w:val="24"/>
          <w:szCs w:val="24"/>
          <w:lang w:eastAsia="fr-FR"/>
        </w:rPr>
        <w:t xml:space="preserve">180 jours de calendrier </w:t>
      </w:r>
      <w:r w:rsidRPr="00373898">
        <w:rPr>
          <w:rFonts w:ascii="Century Gothic" w:hAnsi="Century Gothic" w:eastAsia="Times New Roman" w:cs="Calibri"/>
          <w:sz w:val="24"/>
          <w:szCs w:val="24"/>
          <w:lang w:eastAsia="fr-BE"/>
        </w:rPr>
        <w:t>à compter de la date limite de réception des offres</w:t>
      </w:r>
    </w:p>
    <w:p w:rsidRPr="00373898" w:rsidR="00EC63A4" w:rsidP="00711632" w:rsidRDefault="00711632" w14:paraId="60F7BE29" w14:textId="77777777">
      <w:pPr>
        <w:pStyle w:val="Titre3"/>
        <w:rPr>
          <w:rFonts w:cs="Calibri"/>
          <w:lang w:eastAsia="fr-FR"/>
        </w:rPr>
      </w:pPr>
      <w:bookmarkStart w:name="_Toc360801969" w:id="36"/>
      <w:bookmarkStart w:name="_Toc925918670" w:id="1495266528"/>
      <w:r w:rsidRPr="3D87B7D7" w:rsidR="00711632">
        <w:rPr>
          <w:rFonts w:cs="Calibri"/>
          <w:lang w:eastAsia="fr-FR"/>
        </w:rPr>
        <w:t xml:space="preserve">Art. </w:t>
      </w:r>
      <w:r w:rsidRPr="3D87B7D7" w:rsidR="00F0321A">
        <w:rPr>
          <w:rFonts w:cs="Calibri"/>
          <w:lang w:eastAsia="fr-FR"/>
        </w:rPr>
        <w:t>77</w:t>
      </w:r>
      <w:r w:rsidRPr="3D87B7D7" w:rsidR="00711632">
        <w:rPr>
          <w:rFonts w:cs="Calibri"/>
          <w:lang w:eastAsia="fr-FR"/>
        </w:rPr>
        <w:t> :</w:t>
      </w:r>
      <w:r w:rsidRPr="3D87B7D7" w:rsidR="00EC63A4">
        <w:rPr>
          <w:rFonts w:cs="Calibri"/>
          <w:lang w:eastAsia="fr-FR"/>
        </w:rPr>
        <w:t xml:space="preserve"> </w:t>
      </w:r>
      <w:r>
        <w:tab/>
      </w:r>
      <w:r w:rsidRPr="3D87B7D7" w:rsidR="00EC63A4">
        <w:rPr>
          <w:rFonts w:cs="Calibri"/>
          <w:lang w:eastAsia="fr-FR"/>
        </w:rPr>
        <w:t>Forme de l’offre</w:t>
      </w:r>
      <w:r w:rsidRPr="3D87B7D7" w:rsidR="00711632">
        <w:rPr>
          <w:rFonts w:cs="Calibri"/>
          <w:lang w:eastAsia="fr-FR"/>
        </w:rPr>
        <w:t>.</w:t>
      </w:r>
      <w:bookmarkEnd w:id="36"/>
      <w:bookmarkEnd w:id="1495266528"/>
    </w:p>
    <w:p w:rsidRPr="00373898" w:rsidR="00EC63A4" w:rsidP="00EC63A4" w:rsidRDefault="00EC63A4" w14:paraId="1FEA822A"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offres déposées par les soumissionnaires doivent, sous peine de rejet, être rédigées en français ou en néerlandais. Si l’offre présente des documents rédigés dans une autre langue, leur traduction doit obligatoirement être jointe.</w:t>
      </w:r>
    </w:p>
    <w:p w:rsidRPr="00373898" w:rsidR="00C0184C" w:rsidP="00C0184C" w:rsidRDefault="00C0184C" w14:paraId="769D0D3C" w14:textId="77777777">
      <w:pPr>
        <w:rPr>
          <w:rFonts w:ascii="Century Gothic" w:hAnsi="Century Gothic" w:cs="Calibri"/>
          <w:lang w:eastAsia="fr-FR"/>
        </w:rPr>
      </w:pPr>
      <w:bookmarkStart w:name="_Toc360801970" w:id="38"/>
    </w:p>
    <w:p w:rsidRPr="00373898" w:rsidR="00EC63A4" w:rsidP="00711632" w:rsidRDefault="00711632" w14:paraId="590CF61E" w14:textId="77777777">
      <w:pPr>
        <w:pStyle w:val="Titre3"/>
        <w:rPr>
          <w:rFonts w:cs="Calibri"/>
          <w:lang w:eastAsia="fr-FR"/>
        </w:rPr>
      </w:pPr>
      <w:bookmarkStart w:name="_Toc1110975320" w:id="1010137934"/>
      <w:r w:rsidRPr="3D87B7D7" w:rsidR="00711632">
        <w:rPr>
          <w:rFonts w:cs="Calibri"/>
          <w:lang w:eastAsia="fr-FR"/>
        </w:rPr>
        <w:t>Art</w:t>
      </w:r>
      <w:r w:rsidRPr="3D87B7D7" w:rsidR="00F0321A">
        <w:rPr>
          <w:rFonts w:cs="Calibri"/>
          <w:lang w:eastAsia="fr-FR"/>
        </w:rPr>
        <w:t>. 78</w:t>
      </w:r>
      <w:r w:rsidRPr="3D87B7D7" w:rsidR="00711632">
        <w:rPr>
          <w:rFonts w:cs="Calibri"/>
          <w:lang w:eastAsia="fr-FR"/>
        </w:rPr>
        <w:t xml:space="preserve"> : </w:t>
      </w:r>
      <w:r>
        <w:tab/>
      </w:r>
      <w:r w:rsidRPr="3D87B7D7" w:rsidR="00EC63A4">
        <w:rPr>
          <w:rFonts w:cs="Calibri"/>
          <w:lang w:eastAsia="fr-FR"/>
        </w:rPr>
        <w:t>Contenu de l’offre</w:t>
      </w:r>
      <w:r w:rsidRPr="3D87B7D7" w:rsidR="00711632">
        <w:rPr>
          <w:rFonts w:cs="Calibri"/>
          <w:lang w:eastAsia="fr-FR"/>
        </w:rPr>
        <w:t>.</w:t>
      </w:r>
      <w:bookmarkEnd w:id="38"/>
      <w:bookmarkEnd w:id="1010137934"/>
    </w:p>
    <w:p w:rsidRPr="00373898" w:rsidR="003D072B" w:rsidP="00F1367C" w:rsidRDefault="00711632" w14:paraId="37BA920F" w14:textId="77777777">
      <w:pPr>
        <w:pStyle w:val="Titre4"/>
      </w:pPr>
      <w:bookmarkStart w:name="_Toc360801971" w:id="40"/>
      <w:bookmarkStart w:name="_Toc863161243" w:id="150986000"/>
      <w:r w:rsidR="00711632">
        <w:rPr/>
        <w:t>1/</w:t>
      </w:r>
      <w:r>
        <w:tab/>
      </w:r>
      <w:r w:rsidR="00D173E7">
        <w:rPr/>
        <w:t>Documents relatifs au droit d’accès :</w:t>
      </w:r>
      <w:bookmarkEnd w:id="40"/>
      <w:bookmarkEnd w:id="150986000"/>
    </w:p>
    <w:p w:rsidRPr="00373898" w:rsidR="00BB2177" w:rsidP="00BB2177" w:rsidRDefault="00BB2177" w14:paraId="3812CFDE" w14:textId="77777777">
      <w:pPr>
        <w:pStyle w:val="paragraph"/>
        <w:spacing w:before="0" w:beforeAutospacing="0" w:after="0" w:afterAutospacing="0"/>
        <w:jc w:val="both"/>
        <w:textAlignment w:val="baseline"/>
        <w:rPr>
          <w:rFonts w:ascii="Century Gothic" w:hAnsi="Century Gothic" w:cs="Calibri"/>
          <w:sz w:val="18"/>
          <w:szCs w:val="18"/>
        </w:rPr>
      </w:pPr>
      <w:r w:rsidRPr="00373898">
        <w:rPr>
          <w:rStyle w:val="normaltextrun"/>
          <w:rFonts w:ascii="Century Gothic" w:hAnsi="Century Gothic" w:cs="Calibri"/>
          <w:lang w:val="fr-BE"/>
        </w:rPr>
        <w:t>Conformément à l’article 39 de l’arrêté royal du 18 avril 2017, le simple fait d’introduire une offre constitue une déclaration sur l’honneur du soumissionnaire qu’il ne se trouve pas dans une situation d’exclusion.</w:t>
      </w:r>
      <w:r w:rsidRPr="00373898">
        <w:rPr>
          <w:rStyle w:val="eop"/>
          <w:rFonts w:ascii="Century Gothic" w:hAnsi="Century Gothic" w:cs="Calibri"/>
        </w:rPr>
        <w:t> </w:t>
      </w:r>
    </w:p>
    <w:p w:rsidRPr="00373898" w:rsidR="00BB2177" w:rsidP="00BB2177" w:rsidRDefault="00BB2177" w14:paraId="4F6584BE" w14:textId="77777777">
      <w:pPr>
        <w:pStyle w:val="paragraph"/>
        <w:spacing w:before="0" w:beforeAutospacing="0" w:after="0" w:afterAutospacing="0"/>
        <w:jc w:val="both"/>
        <w:textAlignment w:val="baseline"/>
        <w:rPr>
          <w:rFonts w:ascii="Century Gothic" w:hAnsi="Century Gothic" w:cs="Calibri"/>
          <w:sz w:val="18"/>
          <w:szCs w:val="18"/>
        </w:rPr>
      </w:pPr>
      <w:r w:rsidRPr="00373898">
        <w:rPr>
          <w:rStyle w:val="eop"/>
          <w:rFonts w:ascii="Century Gothic" w:hAnsi="Century Gothic" w:cs="Calibri"/>
        </w:rPr>
        <w:t> </w:t>
      </w:r>
    </w:p>
    <w:p w:rsidRPr="00373898" w:rsidR="00BB2177" w:rsidP="00BB2177" w:rsidRDefault="00BB2177" w14:paraId="2C891AE3" w14:textId="77777777">
      <w:pPr>
        <w:pStyle w:val="paragraph"/>
        <w:spacing w:before="0" w:beforeAutospacing="0" w:after="0" w:afterAutospacing="0"/>
        <w:jc w:val="both"/>
        <w:textAlignment w:val="baseline"/>
        <w:rPr>
          <w:rFonts w:ascii="Century Gothic" w:hAnsi="Century Gothic" w:cs="Calibri"/>
          <w:sz w:val="18"/>
          <w:szCs w:val="18"/>
        </w:rPr>
      </w:pPr>
      <w:r w:rsidRPr="00373898">
        <w:rPr>
          <w:rStyle w:val="normaltextrun"/>
          <w:rFonts w:ascii="Century Gothic" w:hAnsi="Century Gothic" w:cs="Calibri"/>
          <w:lang w:val="fr-BE"/>
        </w:rPr>
        <w:t>De ce fait, le pouvoir adjudicateur mandataire se réserve le droit d’obtenir par voie électronique (application Télémarc) les documents suivants, relatifs à la situation de chaque soumissionnaire : l’attestation ONSS</w:t>
      </w:r>
      <w:r w:rsidRPr="00373898">
        <w:rPr>
          <w:rStyle w:val="normaltextrun"/>
          <w:rFonts w:ascii="Arial" w:hAnsi="Arial" w:cs="Arial"/>
          <w:lang w:val="fr-BE"/>
        </w:rPr>
        <w:t> </w:t>
      </w:r>
      <w:r w:rsidRPr="00373898">
        <w:rPr>
          <w:rStyle w:val="normaltextrun"/>
          <w:rFonts w:ascii="Century Gothic" w:hAnsi="Century Gothic" w:cs="Calibri"/>
          <w:lang w:val="fr-BE"/>
        </w:rPr>
        <w:t>et l</w:t>
      </w:r>
      <w:r w:rsidRPr="00373898">
        <w:rPr>
          <w:rStyle w:val="normaltextrun"/>
          <w:rFonts w:ascii="Century Gothic" w:hAnsi="Century Gothic" w:cs="Century Gothic"/>
          <w:lang w:val="fr-BE"/>
        </w:rPr>
        <w:t>’</w:t>
      </w:r>
      <w:r w:rsidRPr="00373898">
        <w:rPr>
          <w:rStyle w:val="normaltextrun"/>
          <w:rFonts w:ascii="Century Gothic" w:hAnsi="Century Gothic" w:cs="Calibri"/>
          <w:lang w:val="fr-BE"/>
        </w:rPr>
        <w:t>attestation fiscale.</w:t>
      </w:r>
      <w:r w:rsidRPr="00373898">
        <w:rPr>
          <w:rStyle w:val="eop"/>
          <w:rFonts w:ascii="Century Gothic" w:hAnsi="Century Gothic" w:cs="Calibri"/>
        </w:rPr>
        <w:t> </w:t>
      </w:r>
    </w:p>
    <w:p w:rsidRPr="00373898" w:rsidR="00BB2177" w:rsidP="00BB2177" w:rsidRDefault="00BB2177" w14:paraId="09AF38FC" w14:textId="77777777">
      <w:pPr>
        <w:pStyle w:val="paragraph"/>
        <w:spacing w:before="0" w:beforeAutospacing="0" w:after="0" w:afterAutospacing="0"/>
        <w:jc w:val="both"/>
        <w:textAlignment w:val="baseline"/>
        <w:rPr>
          <w:rFonts w:ascii="Century Gothic" w:hAnsi="Century Gothic" w:cs="Calibri"/>
          <w:sz w:val="18"/>
          <w:szCs w:val="18"/>
        </w:rPr>
      </w:pPr>
      <w:r w:rsidRPr="00373898">
        <w:rPr>
          <w:rStyle w:val="eop"/>
          <w:rFonts w:ascii="Century Gothic" w:hAnsi="Century Gothic" w:cs="Calibri"/>
        </w:rPr>
        <w:t> </w:t>
      </w:r>
    </w:p>
    <w:p w:rsidRPr="00373898" w:rsidR="00BB2177" w:rsidP="00BB2177" w:rsidRDefault="00BB2177" w14:paraId="6E8C6AD3" w14:textId="77777777">
      <w:pPr>
        <w:pStyle w:val="paragraph"/>
        <w:spacing w:before="0" w:beforeAutospacing="0" w:after="0" w:afterAutospacing="0"/>
        <w:jc w:val="both"/>
        <w:textAlignment w:val="baseline"/>
        <w:rPr>
          <w:rFonts w:ascii="Century Gothic" w:hAnsi="Century Gothic" w:cs="Calibri"/>
          <w:sz w:val="18"/>
          <w:szCs w:val="18"/>
        </w:rPr>
      </w:pPr>
      <w:r w:rsidRPr="00373898">
        <w:rPr>
          <w:rStyle w:val="normaltextrun"/>
          <w:rFonts w:ascii="Century Gothic" w:hAnsi="Century Gothic" w:cs="Calibri"/>
          <w:lang w:val="fr-BE"/>
        </w:rPr>
        <w:t>Par ailleurs, un extrait du casier judiciaire sera demandé au soumissionnaire le mieux classé.</w:t>
      </w:r>
      <w:r w:rsidRPr="00373898">
        <w:rPr>
          <w:rStyle w:val="eop"/>
          <w:rFonts w:ascii="Century Gothic" w:hAnsi="Century Gothic" w:cs="Calibri"/>
        </w:rPr>
        <w:t> </w:t>
      </w:r>
    </w:p>
    <w:p w:rsidRPr="00373898" w:rsidR="00BB2177" w:rsidP="00033A4A" w:rsidRDefault="00BB2177" w14:paraId="54CD245A" w14:textId="77777777">
      <w:pPr>
        <w:rPr>
          <w:rFonts w:ascii="Century Gothic" w:hAnsi="Century Gothic" w:cs="Calibri"/>
          <w:lang w:eastAsia="fr-FR"/>
        </w:rPr>
      </w:pPr>
    </w:p>
    <w:p w:rsidRPr="00373898" w:rsidR="00EC63A4" w:rsidP="00F1367C" w:rsidRDefault="00492D0C" w14:paraId="419E3314" w14:textId="7F17E142">
      <w:pPr>
        <w:pStyle w:val="Titre4"/>
        <w:rPr>
          <w:strike w:val="1"/>
        </w:rPr>
      </w:pPr>
      <w:bookmarkStart w:name="_Toc360801972" w:id="42"/>
      <w:bookmarkStart w:name="_Toc497656397" w:id="535689494"/>
      <w:r w:rsidR="00492D0C">
        <w:rPr/>
        <w:t>2</w:t>
      </w:r>
      <w:r w:rsidR="00711632">
        <w:rPr/>
        <w:t>/</w:t>
      </w:r>
      <w:r>
        <w:tab/>
      </w:r>
      <w:r w:rsidR="00EC63A4">
        <w:rPr/>
        <w:t>Formulaire</w:t>
      </w:r>
      <w:bookmarkEnd w:id="42"/>
      <w:bookmarkEnd w:id="535689494"/>
    </w:p>
    <w:p w:rsidRPr="00373898" w:rsidR="00C03748" w:rsidP="00C03748" w:rsidRDefault="00C03748" w14:paraId="35354B2A"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L’offre doit comprendre le formulaire complété.</w:t>
      </w:r>
    </w:p>
    <w:p w:rsidRPr="00373898" w:rsidR="00C03748" w:rsidP="00C03748" w:rsidRDefault="00C03748" w14:paraId="1231BE67"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C03748" w:rsidP="00C03748" w:rsidRDefault="00C03748" w14:paraId="37214E50"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 formulaire doit être signé par le soumissionnaire ou, en cas de groupement d’opérateurs économiques par chaque membre du groupement.</w:t>
      </w:r>
    </w:p>
    <w:p w:rsidRPr="00373898" w:rsidR="002357E8" w:rsidP="00FA41D7" w:rsidRDefault="002357E8" w14:paraId="36FEB5B0" w14:textId="77777777">
      <w:pPr>
        <w:pStyle w:val="InstructionsauxSisp"/>
        <w:rPr>
          <w:rFonts w:ascii="Century Gothic" w:hAnsi="Century Gothic" w:cs="Calibri"/>
          <w:lang w:eastAsia="fr-FR"/>
        </w:rPr>
      </w:pPr>
    </w:p>
    <w:p w:rsidRPr="00373898" w:rsidR="002357E8" w:rsidP="002357E8" w:rsidRDefault="00492D0C" w14:paraId="53B31009" w14:textId="2155BC41">
      <w:pPr>
        <w:tabs>
          <w:tab w:val="left" w:pos="284"/>
        </w:tabs>
        <w:spacing w:after="0" w:line="240" w:lineRule="auto"/>
        <w:jc w:val="both"/>
        <w:rPr>
          <w:rFonts w:ascii="Century Gothic" w:hAnsi="Century Gothic" w:eastAsia="Times New Roman" w:cs="Calibri"/>
          <w:b/>
          <w:bCs/>
          <w:iCs/>
          <w:sz w:val="24"/>
          <w:u w:val="single"/>
          <w:lang w:eastAsia="fr-FR"/>
        </w:rPr>
      </w:pPr>
      <w:r>
        <w:rPr>
          <w:rFonts w:ascii="Century Gothic" w:hAnsi="Century Gothic" w:eastAsia="Times New Roman" w:cs="Calibri"/>
          <w:b/>
          <w:bCs/>
          <w:iCs/>
          <w:sz w:val="24"/>
          <w:u w:val="single"/>
          <w:lang w:eastAsia="fr-FR"/>
        </w:rPr>
        <w:t>3</w:t>
      </w:r>
      <w:r w:rsidRPr="00373898" w:rsidR="002357E8">
        <w:rPr>
          <w:rFonts w:ascii="Century Gothic" w:hAnsi="Century Gothic" w:eastAsia="Times New Roman" w:cs="Calibri"/>
          <w:b/>
          <w:bCs/>
          <w:iCs/>
          <w:sz w:val="24"/>
          <w:u w:val="single"/>
          <w:lang w:eastAsia="fr-FR"/>
        </w:rPr>
        <w:t xml:space="preserve">/ </w:t>
      </w:r>
      <w:r w:rsidRPr="00373898" w:rsidR="00FA41D7">
        <w:rPr>
          <w:rFonts w:ascii="Century Gothic" w:hAnsi="Century Gothic" w:eastAsia="Times New Roman" w:cs="Calibri"/>
          <w:b/>
          <w:bCs/>
          <w:iCs/>
          <w:sz w:val="24"/>
          <w:u w:val="single"/>
          <w:lang w:eastAsia="fr-FR"/>
        </w:rPr>
        <w:tab/>
      </w:r>
      <w:r w:rsidRPr="00373898" w:rsidR="002357E8">
        <w:rPr>
          <w:rFonts w:ascii="Century Gothic" w:hAnsi="Century Gothic" w:eastAsia="Times New Roman" w:cs="Calibri"/>
          <w:b/>
          <w:bCs/>
          <w:iCs/>
          <w:sz w:val="24"/>
          <w:u w:val="single"/>
          <w:lang w:eastAsia="fr-FR"/>
        </w:rPr>
        <w:t xml:space="preserve">Note Méthodologique </w:t>
      </w:r>
    </w:p>
    <w:p w:rsidRPr="00373898" w:rsidR="002357E8" w:rsidP="002357E8" w:rsidRDefault="002357E8" w14:paraId="5133D902"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L’offre doit comprendre une note méthodologique répondant au critère d’attribution de la qualité de la démarche proposée.</w:t>
      </w:r>
    </w:p>
    <w:p w:rsidRPr="00373898" w:rsidR="00AA5D3D" w:rsidP="00AA5D3D" w:rsidRDefault="00AA5D3D" w14:paraId="30D7AA69" w14:textId="77777777">
      <w:pPr>
        <w:tabs>
          <w:tab w:val="left" w:pos="284"/>
        </w:tabs>
        <w:spacing w:after="0" w:line="240" w:lineRule="auto"/>
        <w:jc w:val="both"/>
        <w:rPr>
          <w:rFonts w:ascii="Century Gothic" w:hAnsi="Century Gothic" w:eastAsia="Times New Roman" w:cs="Calibri"/>
          <w:sz w:val="24"/>
          <w:szCs w:val="24"/>
          <w:highlight w:val="darkCyan"/>
          <w:lang w:eastAsia="fr-FR"/>
        </w:rPr>
      </w:pPr>
    </w:p>
    <w:p w:rsidRPr="00373898" w:rsidR="00AA5D3D" w:rsidP="00F1367C" w:rsidRDefault="00AA5D3D" w14:paraId="18EA9AE0" w14:textId="77777777">
      <w:pPr>
        <w:pStyle w:val="Titre4"/>
        <w:rPr>
          <w:sz w:val="26"/>
          <w:szCs w:val="26"/>
        </w:rPr>
      </w:pPr>
      <w:bookmarkStart w:name="_Toc31361580" w:id="44"/>
      <w:bookmarkStart w:name="_Toc1138171779" w:id="432001214"/>
      <w:r w:rsidR="00AA5D3D">
        <w:rPr/>
        <w:t>Art. 84. </w:t>
      </w:r>
      <w:r w:rsidR="00AA5D3D">
        <w:rPr/>
        <w:t>:</w:t>
      </w:r>
      <w:r>
        <w:tab/>
      </w:r>
      <w:r w:rsidR="00AA5D3D">
        <w:rPr/>
        <w:t>Dépôt de l’offre.</w:t>
      </w:r>
      <w:bookmarkEnd w:id="44"/>
      <w:bookmarkEnd w:id="432001214"/>
    </w:p>
    <w:p w:rsidRPr="00373898" w:rsidR="00D6478D" w:rsidP="00AA5D3D" w:rsidRDefault="00D6478D" w14:paraId="7196D064"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D6478D" w:rsidP="00AA5D3D" w:rsidRDefault="00D6478D" w14:paraId="1AEF5890" w14:textId="77777777">
      <w:pPr>
        <w:tabs>
          <w:tab w:val="left" w:pos="284"/>
        </w:tabs>
        <w:spacing w:after="0" w:line="240" w:lineRule="auto"/>
        <w:jc w:val="both"/>
        <w:rPr>
          <w:rFonts w:ascii="Century Gothic" w:hAnsi="Century Gothic" w:eastAsia="Times New Roman" w:cs="Calibri"/>
          <w:color w:val="FF0000"/>
          <w:sz w:val="24"/>
          <w:szCs w:val="24"/>
          <w:lang w:eastAsia="fr-FR"/>
        </w:rPr>
      </w:pPr>
      <w:r w:rsidRPr="00373898">
        <w:rPr>
          <w:rFonts w:ascii="Century Gothic" w:hAnsi="Century Gothic" w:eastAsia="Times New Roman" w:cs="Calibri"/>
          <w:color w:val="FF0000"/>
          <w:sz w:val="24"/>
          <w:szCs w:val="24"/>
          <w:lang w:eastAsia="fr-FR"/>
        </w:rPr>
        <w:t>Conseil à la SISP :</w:t>
      </w:r>
    </w:p>
    <w:p w:rsidRPr="00373898" w:rsidR="00D6478D" w:rsidP="00AA5D3D" w:rsidRDefault="00D6478D" w14:paraId="6A025B59" w14:textId="77777777">
      <w:pPr>
        <w:tabs>
          <w:tab w:val="left" w:pos="284"/>
        </w:tabs>
        <w:spacing w:after="0" w:line="240" w:lineRule="auto"/>
        <w:jc w:val="both"/>
        <w:rPr>
          <w:rFonts w:ascii="Century Gothic" w:hAnsi="Century Gothic" w:eastAsia="Times New Roman" w:cs="Calibri"/>
          <w:color w:val="FF0000"/>
          <w:sz w:val="24"/>
          <w:szCs w:val="24"/>
          <w:lang w:eastAsia="fr-FR"/>
        </w:rPr>
      </w:pPr>
      <w:r w:rsidRPr="00373898">
        <w:rPr>
          <w:rFonts w:ascii="Century Gothic" w:hAnsi="Century Gothic" w:eastAsia="Times New Roman" w:cs="Calibri"/>
          <w:color w:val="FF0000"/>
          <w:sz w:val="24"/>
          <w:szCs w:val="24"/>
          <w:lang w:eastAsia="fr-FR"/>
        </w:rPr>
        <w:t>Si le marché se trouve en-dessous de 30.000 EUR les documents ne doivent pas être remis via e-procurement.</w:t>
      </w:r>
    </w:p>
    <w:p w:rsidRPr="00373898" w:rsidR="00D6478D" w:rsidP="00AA5D3D" w:rsidRDefault="00D6478D" w14:paraId="34FF1C98" w14:textId="77777777">
      <w:pPr>
        <w:tabs>
          <w:tab w:val="left" w:pos="284"/>
        </w:tabs>
        <w:spacing w:after="0" w:line="240" w:lineRule="auto"/>
        <w:jc w:val="both"/>
        <w:rPr>
          <w:rFonts w:ascii="Century Gothic" w:hAnsi="Century Gothic" w:eastAsia="Times New Roman" w:cs="Calibri"/>
          <w:color w:val="FF0000"/>
          <w:sz w:val="24"/>
          <w:szCs w:val="24"/>
          <w:lang w:eastAsia="fr-FR"/>
        </w:rPr>
      </w:pPr>
    </w:p>
    <w:p w:rsidRPr="00373898" w:rsidR="00AA5D3D" w:rsidP="00AA5D3D" w:rsidRDefault="00AA5D3D" w14:paraId="7469E50A"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L’ensemble des documents constitutifs de l’offre doivent être remis au pouvoir adjudicateur de manière électronique, par le biais de la plateforme e-tendering (e-procurement). Les offres envoyées uniquement sous format papier seront nulles.</w:t>
      </w:r>
    </w:p>
    <w:p w:rsidRPr="00373898" w:rsidR="00AA5D3D" w:rsidP="00AA5D3D" w:rsidRDefault="00AA5D3D" w14:paraId="6D072C0D"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AA5D3D" w:rsidP="00AA5D3D" w:rsidRDefault="00AA5D3D" w14:paraId="6C7F308D"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offres doivent parvenir à l’adjudicateur au plus tard avant le début de la séance d’ouverture qui aura lieu aux date et heure indiqués dans la lettre d’invitation à soumissionner.</w:t>
      </w:r>
    </w:p>
    <w:p w:rsidRPr="00373898" w:rsidR="00F31D4B" w:rsidP="00F31D4B" w:rsidRDefault="00F31D4B" w14:paraId="48A21919" w14:textId="77777777">
      <w:pPr>
        <w:spacing w:before="100" w:beforeAutospacing="1" w:after="0" w:line="240" w:lineRule="auto"/>
        <w:rPr>
          <w:rFonts w:ascii="Century Gothic" w:hAnsi="Century Gothic" w:eastAsia="Times New Roman" w:cs="Calibri"/>
          <w:sz w:val="24"/>
          <w:szCs w:val="24"/>
          <w:lang w:eastAsia="fr-BE"/>
        </w:rPr>
      </w:pPr>
    </w:p>
    <w:p w:rsidRPr="00373898" w:rsidR="00DF6AE6" w:rsidP="00AB2573" w:rsidRDefault="00DF6AE6" w14:paraId="30FE5D0E" w14:textId="77777777">
      <w:pPr>
        <w:pStyle w:val="Titre4"/>
      </w:pPr>
      <w:bookmarkStart w:name="_Toc505154918" w:id="46"/>
      <w:bookmarkStart w:name="_Toc1511290752" w:id="827387878"/>
      <w:r w:rsidR="00DF6AE6">
        <w:rPr/>
        <w:t>Art 87 : Attribution du marché /Commission technique</w:t>
      </w:r>
      <w:bookmarkEnd w:id="46"/>
      <w:bookmarkEnd w:id="827387878"/>
    </w:p>
    <w:p w:rsidRPr="00373898" w:rsidR="00DF6AE6" w:rsidP="00DF6AE6" w:rsidRDefault="00DF6AE6" w14:paraId="6BD18F9B"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DF6AE6" w:rsidP="00DF6AE6" w:rsidRDefault="00DF6AE6" w14:paraId="46B41C7F"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i/>
          <w:sz w:val="24"/>
          <w:szCs w:val="24"/>
          <w:lang w:eastAsia="fr-FR"/>
        </w:rPr>
        <w:t>En tenant compte des objectifs définis dans le programme, la commission technique doit réunir l’ensemble des compétences nécessaires pour analyser et évaluer les offres des soumissionnaires.</w:t>
      </w:r>
    </w:p>
    <w:p w:rsidRPr="00373898" w:rsidR="00DF6AE6" w:rsidP="00DF6AE6" w:rsidRDefault="00DF6AE6" w14:paraId="63ACAE61" w14:textId="77777777">
      <w:pPr>
        <w:tabs>
          <w:tab w:val="left" w:pos="284"/>
        </w:tabs>
        <w:spacing w:after="0" w:line="240" w:lineRule="auto"/>
        <w:jc w:val="both"/>
        <w:rPr>
          <w:rFonts w:ascii="Century Gothic" w:hAnsi="Century Gothic" w:eastAsia="Times New Roman" w:cs="Calibri"/>
          <w:b/>
          <w:i/>
          <w:sz w:val="24"/>
          <w:szCs w:val="24"/>
          <w:lang w:eastAsia="fr-FR"/>
        </w:rPr>
      </w:pPr>
      <w:r w:rsidRPr="00373898">
        <w:rPr>
          <w:rFonts w:ascii="Century Gothic" w:hAnsi="Century Gothic" w:eastAsia="Times New Roman" w:cs="Calibri"/>
          <w:b/>
          <w:i/>
          <w:sz w:val="24"/>
          <w:szCs w:val="24"/>
          <w:lang w:eastAsia="fr-FR"/>
        </w:rPr>
        <w:t>(Soit)</w:t>
      </w:r>
    </w:p>
    <w:p w:rsidRPr="00373898" w:rsidR="00DF6AE6" w:rsidP="00DF6AE6" w:rsidRDefault="00DF6AE6" w14:paraId="37523D05"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b/>
          <w:i/>
          <w:sz w:val="24"/>
          <w:szCs w:val="24"/>
          <w:lang w:eastAsia="fr-FR"/>
        </w:rPr>
        <w:t>(x)</w:t>
      </w:r>
      <w:r w:rsidRPr="00373898">
        <w:rPr>
          <w:rFonts w:ascii="Century Gothic" w:hAnsi="Century Gothic" w:eastAsia="Times New Roman" w:cs="Calibri"/>
          <w:b/>
          <w:sz w:val="24"/>
          <w:szCs w:val="24"/>
          <w:lang w:eastAsia="fr-FR"/>
        </w:rPr>
        <w:t xml:space="preserve"> </w:t>
      </w:r>
      <w:r w:rsidRPr="00373898">
        <w:rPr>
          <w:rFonts w:ascii="Century Gothic" w:hAnsi="Century Gothic" w:eastAsia="Times New Roman" w:cs="Calibri"/>
          <w:sz w:val="24"/>
          <w:szCs w:val="24"/>
          <w:lang w:eastAsia="fr-FR"/>
        </w:rPr>
        <w:t>Des représentants du pouvoir adjudicateur analysent les dossiers et proposent leurs conclusions au pouvoir adjudicateur qui, sur cette base, prend la décision d’attribuer le marché sous réserve de son approbation par la SLRB. Ces représentants se réservent le droit de faire appel à divers spécialistes afin de lui apporter un éclairage sur certaines matières spécifiques.</w:t>
      </w:r>
    </w:p>
    <w:p w:rsidRPr="00373898" w:rsidR="00DF6AE6" w:rsidP="00DF6AE6" w:rsidRDefault="00DF6AE6" w14:paraId="1EC218F5"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b/>
          <w:i/>
          <w:sz w:val="24"/>
          <w:szCs w:val="24"/>
          <w:lang w:eastAsia="fr-FR"/>
        </w:rPr>
        <w:t>(x)</w:t>
      </w:r>
      <w:r w:rsidRPr="00373898">
        <w:rPr>
          <w:rFonts w:ascii="Century Gothic" w:hAnsi="Century Gothic" w:eastAsia="Times New Roman" w:cs="Calibri"/>
          <w:b/>
          <w:sz w:val="24"/>
          <w:szCs w:val="24"/>
          <w:lang w:eastAsia="fr-FR"/>
        </w:rPr>
        <w:t xml:space="preserve"> </w:t>
      </w:r>
      <w:r w:rsidRPr="00373898">
        <w:rPr>
          <w:rFonts w:ascii="Century Gothic" w:hAnsi="Century Gothic" w:eastAsia="Times New Roman" w:cs="Calibri"/>
          <w:sz w:val="24"/>
          <w:szCs w:val="24"/>
          <w:lang w:eastAsia="fr-FR"/>
        </w:rPr>
        <w:t>Une commission technique analyse les dossiers et propose ses conclusions au pouvoir adjudicateur qui, sur cette base, prend la décision d’attribuer le marché sous réserve de son approbation par la SLRB. Cette commission se réserve le droit de faire appel à divers spécialistes afin de lui apporter un éclairage sur certaines matières spécifiques.</w:t>
      </w:r>
    </w:p>
    <w:p w:rsidRPr="00373898" w:rsidR="00DF6AE6" w:rsidP="00DF6AE6" w:rsidRDefault="00DF6AE6" w14:paraId="4443D931"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 commission technique est constituée de :</w:t>
      </w:r>
    </w:p>
    <w:p w:rsidRPr="00373898" w:rsidR="00DF6AE6" w:rsidP="00DF6AE6" w:rsidRDefault="00DF6AE6" w14:paraId="051B2BDB" w14:textId="77777777">
      <w:pPr>
        <w:tabs>
          <w:tab w:val="left" w:pos="284"/>
        </w:tabs>
        <w:spacing w:after="0" w:line="240" w:lineRule="auto"/>
        <w:jc w:val="both"/>
        <w:rPr>
          <w:rFonts w:ascii="Century Gothic" w:hAnsi="Century Gothic" w:eastAsia="Times New Roman" w:cs="Calibri"/>
          <w:color w:val="FF0000"/>
          <w:sz w:val="24"/>
          <w:szCs w:val="24"/>
          <w:lang w:eastAsia="fr-FR"/>
        </w:rPr>
      </w:pPr>
      <w:r w:rsidRPr="00373898">
        <w:rPr>
          <w:rFonts w:ascii="Century Gothic" w:hAnsi="Century Gothic" w:eastAsia="Times New Roman" w:cs="Calibri"/>
          <w:color w:val="FF0000"/>
          <w:sz w:val="24"/>
          <w:szCs w:val="24"/>
          <w:lang w:eastAsia="fr-FR"/>
        </w:rPr>
        <w:t>Donnez la composition de la Commission technique, mais sans donner de nom (X représentants du pouvoir adjudicateur, X représentants de la SLRB, X experts,</w:t>
      </w:r>
      <w:r w:rsidRPr="00373898" w:rsidR="000245C4">
        <w:rPr>
          <w:rFonts w:ascii="Century Gothic" w:hAnsi="Century Gothic" w:eastAsia="Times New Roman" w:cs="Calibri"/>
          <w:color w:val="FF0000"/>
          <w:sz w:val="24"/>
          <w:szCs w:val="24"/>
          <w:lang w:eastAsia="fr-FR"/>
        </w:rPr>
        <w:t>..</w:t>
      </w:r>
      <w:r w:rsidRPr="00373898">
        <w:rPr>
          <w:rFonts w:ascii="Century Gothic" w:hAnsi="Century Gothic" w:eastAsia="Times New Roman" w:cs="Calibri"/>
          <w:color w:val="FF0000"/>
          <w:sz w:val="24"/>
          <w:szCs w:val="24"/>
          <w:lang w:eastAsia="fr-FR"/>
        </w:rPr>
        <w:t>.).</w:t>
      </w:r>
    </w:p>
    <w:p w:rsidRPr="00373898" w:rsidR="00DF6AE6" w:rsidP="00DF6AE6" w:rsidRDefault="00DF6AE6" w14:paraId="0F3CABC7" w14:textId="77777777">
      <w:pPr>
        <w:tabs>
          <w:tab w:val="left" w:pos="284"/>
        </w:tabs>
        <w:spacing w:after="0" w:line="240" w:lineRule="auto"/>
        <w:jc w:val="both"/>
        <w:rPr>
          <w:rFonts w:ascii="Century Gothic" w:hAnsi="Century Gothic" w:eastAsia="Times New Roman" w:cs="Calibri"/>
          <w:b/>
          <w:sz w:val="24"/>
          <w:szCs w:val="24"/>
          <w:lang w:eastAsia="fr-FR"/>
        </w:rPr>
      </w:pPr>
    </w:p>
    <w:p w:rsidR="003767BA" w:rsidP="00CF178E" w:rsidRDefault="003767BA" w14:paraId="0BC4D8AC" w14:textId="77777777">
      <w:pPr>
        <w:tabs>
          <w:tab w:val="left" w:pos="284"/>
        </w:tabs>
        <w:spacing w:after="0" w:line="240" w:lineRule="auto"/>
        <w:jc w:val="both"/>
        <w:rPr>
          <w:rFonts w:ascii="Century Gothic" w:hAnsi="Century Gothic" w:eastAsia="Times New Roman" w:cs="Calibri"/>
          <w:sz w:val="24"/>
          <w:szCs w:val="24"/>
          <w:lang w:eastAsia="fr-FR"/>
        </w:rPr>
        <w:sectPr w:rsidR="003767BA" w:rsidSect="006269D7">
          <w:headerReference w:type="default" r:id="rId24"/>
          <w:pgSz w:w="11906" w:h="16838" w:orient="portrait"/>
          <w:pgMar w:top="964" w:right="851" w:bottom="1077" w:left="1531" w:header="284" w:footer="284" w:gutter="0"/>
          <w:cols w:space="720"/>
        </w:sectPr>
      </w:pPr>
    </w:p>
    <w:p w:rsidRPr="00373898" w:rsidR="00CF178E" w:rsidP="00CF178E" w:rsidRDefault="00EC63A4" w14:paraId="4C4C7FD8" w14:textId="41DD14BD">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b/>
          <w:smallCaps/>
          <w:sz w:val="28"/>
          <w:szCs w:val="28"/>
          <w:lang w:eastAsia="fr-FR"/>
        </w:rPr>
        <w:t>Mission</w:t>
      </w:r>
      <w:r w:rsidRPr="00373898" w:rsidR="00B62EBC">
        <w:rPr>
          <w:rFonts w:ascii="Century Gothic" w:hAnsi="Century Gothic" w:eastAsia="Times New Roman" w:cs="Calibri"/>
          <w:b/>
          <w:smallCaps/>
          <w:sz w:val="28"/>
          <w:szCs w:val="28"/>
          <w:lang w:eastAsia="fr-FR"/>
        </w:rPr>
        <w:t xml:space="preserve"> </w:t>
      </w:r>
      <w:r w:rsidRPr="00373898" w:rsidR="00CF178E">
        <w:rPr>
          <w:rFonts w:ascii="Century Gothic" w:hAnsi="Century Gothic" w:eastAsia="Times New Roman" w:cs="Calibri"/>
          <w:b/>
          <w:smallCaps/>
          <w:sz w:val="28"/>
          <w:szCs w:val="28"/>
          <w:lang w:eastAsia="fr-FR"/>
        </w:rPr>
        <w:t>pour l’établissement d’un inventaire de matériaux réemployables</w:t>
      </w:r>
    </w:p>
    <w:p w:rsidRPr="00373898" w:rsidR="00EC63A4" w:rsidP="00CF178E" w:rsidRDefault="00EC63A4" w14:paraId="409CE07A" w14:textId="77777777">
      <w:pPr>
        <w:pStyle w:val="Titre1"/>
        <w:rPr>
          <w:rFonts w:ascii="Century Gothic" w:hAnsi="Century Gothic" w:cs="Calibri"/>
          <w:lang w:eastAsia="fr-FR"/>
        </w:rPr>
      </w:pPr>
      <w:bookmarkStart w:name="_Toc1283760975" w:id="1122899326"/>
      <w:r w:rsidRPr="3D87B7D7" w:rsidR="00EC63A4">
        <w:rPr>
          <w:rFonts w:ascii="Century Gothic" w:hAnsi="Century Gothic" w:cs="Calibri"/>
          <w:lang w:eastAsia="fr-FR"/>
        </w:rPr>
        <w:t>Partie 3 : Exécution du marché - Clauses administratives</w:t>
      </w:r>
      <w:bookmarkEnd w:id="1122899326"/>
      <w:r w:rsidRPr="3D87B7D7" w:rsidR="00EC63A4">
        <w:rPr>
          <w:rFonts w:ascii="Century Gothic" w:hAnsi="Century Gothic" w:cs="Calibri"/>
          <w:lang w:eastAsia="fr-FR"/>
        </w:rPr>
        <w:t xml:space="preserve"> </w:t>
      </w:r>
    </w:p>
    <w:p w:rsidRPr="00373898" w:rsidR="00EC63A4" w:rsidP="00EC63A4" w:rsidRDefault="00EC63A4" w14:paraId="6008FB31"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Pour autant qu’il n’y soit pas dérogé, l’exécution du marché est soumise aux dispositions, normes et prescriptions reprises à la Partie 1 du présent cahier spécial des charges, ainsi qu’aux clauses reprises dans ce chapitre qui les expliquent et/ou les complètent.</w:t>
      </w:r>
    </w:p>
    <w:p w:rsidRPr="00373898" w:rsidR="00EC63A4" w:rsidP="00534677" w:rsidRDefault="00EC63A4" w14:paraId="409BE1F5" w14:textId="77777777">
      <w:pPr>
        <w:pStyle w:val="Titre2"/>
        <w:rPr>
          <w:rFonts w:ascii="Century Gothic" w:hAnsi="Century Gothic" w:cs="Calibri"/>
          <w:lang w:eastAsia="fr-FR"/>
        </w:rPr>
      </w:pPr>
      <w:bookmarkStart w:name="_Toc99147543" w:id="991379960"/>
      <w:r w:rsidRPr="3D87B7D7" w:rsidR="00EC63A4">
        <w:rPr>
          <w:rFonts w:ascii="Century Gothic" w:hAnsi="Century Gothic" w:cs="Calibri"/>
          <w:lang w:eastAsia="fr-FR"/>
        </w:rPr>
        <w:t>AR DU 14 JANVIER 2013</w:t>
      </w:r>
      <w:bookmarkEnd w:id="991379960"/>
    </w:p>
    <w:p w:rsidRPr="00373898" w:rsidR="00AF39F1" w:rsidP="00876E85" w:rsidRDefault="00AF39F1" w14:paraId="5B08B5D1" w14:textId="77777777">
      <w:pPr>
        <w:tabs>
          <w:tab w:val="left" w:pos="284"/>
        </w:tabs>
        <w:spacing w:after="0" w:line="240" w:lineRule="auto"/>
        <w:jc w:val="both"/>
        <w:rPr>
          <w:rFonts w:ascii="Century Gothic" w:hAnsi="Century Gothic" w:cs="Calibri"/>
          <w:lang w:eastAsia="fr-FR"/>
        </w:rPr>
      </w:pPr>
    </w:p>
    <w:p w:rsidRPr="00373898" w:rsidR="00EC63A4" w:rsidP="00534677" w:rsidRDefault="00EC63A4" w14:paraId="2164CAFB" w14:textId="77777777">
      <w:pPr>
        <w:pStyle w:val="Titre3"/>
        <w:rPr>
          <w:rFonts w:cs="Calibri"/>
          <w:lang w:eastAsia="fr-FR"/>
        </w:rPr>
      </w:pPr>
      <w:bookmarkStart w:name="_Toc572115002" w:id="582798968"/>
      <w:r w:rsidRPr="3D87B7D7" w:rsidR="00EC63A4">
        <w:rPr>
          <w:rFonts w:cs="Calibri"/>
          <w:lang w:eastAsia="fr-FR"/>
        </w:rPr>
        <w:t>Art.</w:t>
      </w:r>
      <w:r w:rsidRPr="3D87B7D7" w:rsidR="00534677">
        <w:rPr>
          <w:rFonts w:cs="Calibri"/>
          <w:lang w:eastAsia="fr-FR"/>
        </w:rPr>
        <w:t xml:space="preserve"> 19 : </w:t>
      </w:r>
      <w:r w:rsidRPr="3D87B7D7" w:rsidR="00EC63A4">
        <w:rPr>
          <w:rFonts w:cs="Calibri"/>
          <w:lang w:eastAsia="fr-FR"/>
        </w:rPr>
        <w:t>Droits intellectuels (Utilisation des résultats)</w:t>
      </w:r>
      <w:r w:rsidRPr="3D87B7D7" w:rsidR="00534677">
        <w:rPr>
          <w:rFonts w:cs="Calibri"/>
          <w:lang w:eastAsia="fr-FR"/>
        </w:rPr>
        <w:t>.</w:t>
      </w:r>
      <w:bookmarkEnd w:id="582798968"/>
    </w:p>
    <w:p w:rsidRPr="00373898" w:rsidR="00EC63A4" w:rsidP="00EC63A4" w:rsidRDefault="00EC63A4" w14:paraId="613E4609" w14:textId="77777777">
      <w:pPr>
        <w:spacing w:after="0" w:line="240" w:lineRule="auto"/>
        <w:rPr>
          <w:rFonts w:ascii="Century Gothic" w:hAnsi="Century Gothic" w:eastAsia="Times New Roman" w:cs="Calibri"/>
          <w:sz w:val="24"/>
          <w:szCs w:val="24"/>
          <w:lang w:eastAsia="fr-BE"/>
        </w:rPr>
      </w:pPr>
      <w:r w:rsidRPr="00373898">
        <w:rPr>
          <w:rFonts w:ascii="Century Gothic" w:hAnsi="Century Gothic" w:eastAsia="Times New Roman" w:cs="Calibri"/>
          <w:sz w:val="24"/>
          <w:szCs w:val="24"/>
          <w:lang w:eastAsia="fr-BE"/>
        </w:rPr>
        <w:t>L</w:t>
      </w:r>
      <w:r w:rsidRPr="00373898" w:rsidR="00B62EBC">
        <w:rPr>
          <w:rFonts w:ascii="Century Gothic" w:hAnsi="Century Gothic" w:eastAsia="Times New Roman" w:cs="Calibri"/>
          <w:sz w:val="24"/>
          <w:szCs w:val="24"/>
          <w:lang w:eastAsia="fr-BE"/>
        </w:rPr>
        <w:t xml:space="preserve">e </w:t>
      </w:r>
      <w:r w:rsidRPr="00373898" w:rsidR="00AF39F1">
        <w:rPr>
          <w:rFonts w:ascii="Century Gothic" w:hAnsi="Century Gothic" w:eastAsia="Times New Roman" w:cs="Calibri"/>
          <w:sz w:val="24"/>
          <w:szCs w:val="24"/>
          <w:lang w:eastAsia="fr-BE"/>
        </w:rPr>
        <w:t>prestataire d</w:t>
      </w:r>
      <w:r w:rsidRPr="00373898" w:rsidR="00BE3C81">
        <w:rPr>
          <w:rFonts w:ascii="Century Gothic" w:hAnsi="Century Gothic" w:eastAsia="Times New Roman" w:cs="Calibri"/>
          <w:sz w:val="24"/>
          <w:szCs w:val="24"/>
          <w:lang w:eastAsia="fr-BE"/>
        </w:rPr>
        <w:t xml:space="preserve">e services </w:t>
      </w:r>
      <w:r w:rsidRPr="00373898">
        <w:rPr>
          <w:rFonts w:ascii="Century Gothic" w:hAnsi="Century Gothic" w:eastAsia="Times New Roman" w:cs="Calibri"/>
          <w:sz w:val="24"/>
          <w:szCs w:val="24"/>
          <w:lang w:eastAsia="fr-BE"/>
        </w:rPr>
        <w:t>autorise la SLRB à publier tous les documents produits dans le cadre de sa mission sur le site internet du Cadastre Technique des logements sociaux bruxellois.</w:t>
      </w:r>
    </w:p>
    <w:p w:rsidRPr="00373898" w:rsidR="00EC63A4" w:rsidP="00EC63A4" w:rsidRDefault="00EC63A4" w14:paraId="16DEB4AB" w14:textId="77777777">
      <w:pPr>
        <w:tabs>
          <w:tab w:val="left" w:pos="284"/>
        </w:tabs>
        <w:spacing w:after="0" w:line="240" w:lineRule="auto"/>
        <w:jc w:val="both"/>
        <w:rPr>
          <w:rFonts w:ascii="Century Gothic" w:hAnsi="Century Gothic" w:eastAsia="Times New Roman" w:cs="Calibri"/>
          <w:sz w:val="24"/>
          <w:szCs w:val="24"/>
          <w:lang w:eastAsia="fr-BE"/>
        </w:rPr>
      </w:pPr>
    </w:p>
    <w:p w:rsidRPr="00373898" w:rsidR="00EC63A4" w:rsidP="00EC63A4" w:rsidRDefault="00EC63A4" w14:paraId="5D20EBC8"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Si </w:t>
      </w:r>
      <w:r w:rsidRPr="00373898" w:rsidR="004142FE">
        <w:rPr>
          <w:rFonts w:ascii="Century Gothic" w:hAnsi="Century Gothic" w:eastAsia="Times New Roman" w:cs="Calibri"/>
          <w:sz w:val="24"/>
          <w:szCs w:val="24"/>
          <w:lang w:eastAsia="fr-FR"/>
        </w:rPr>
        <w:t xml:space="preserve">le </w:t>
      </w:r>
      <w:r w:rsidRPr="00373898" w:rsidR="00BE3C81">
        <w:rPr>
          <w:rFonts w:ascii="Century Gothic" w:hAnsi="Century Gothic" w:eastAsia="Times New Roman" w:cs="Calibri"/>
          <w:sz w:val="24"/>
          <w:szCs w:val="24"/>
          <w:lang w:eastAsia="fr-BE"/>
        </w:rPr>
        <w:t xml:space="preserve">prestataire de service </w:t>
      </w:r>
      <w:r w:rsidRPr="00373898">
        <w:rPr>
          <w:rFonts w:ascii="Century Gothic" w:hAnsi="Century Gothic" w:eastAsia="Times New Roman" w:cs="Calibri"/>
          <w:sz w:val="24"/>
          <w:szCs w:val="24"/>
          <w:lang w:eastAsia="fr-FR"/>
        </w:rPr>
        <w:t>n’est pas en mesure ou refuse de terminer sa mission, il ne peut pas s’opposer à l’utilisation de documents qu’il a produits, en vue de l’achèvement du projet.</w:t>
      </w:r>
    </w:p>
    <w:p w:rsidRPr="00373898" w:rsidR="00EC63A4" w:rsidP="00EC63A4" w:rsidRDefault="00EC63A4" w14:paraId="0AD9C6F4"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EC63A4" w:rsidP="00A13478" w:rsidRDefault="00EC63A4" w14:paraId="0FE8E5E3" w14:textId="77777777">
      <w:pPr>
        <w:pStyle w:val="Titre3"/>
        <w:rPr>
          <w:rFonts w:cs="Calibri"/>
          <w:lang w:eastAsia="fr-FR"/>
        </w:rPr>
      </w:pPr>
      <w:bookmarkStart w:name="_Toc843454566" w:id="1754124529"/>
      <w:r w:rsidRPr="3D87B7D7" w:rsidR="00EC63A4">
        <w:rPr>
          <w:rFonts w:cs="Calibri"/>
          <w:lang w:eastAsia="fr-FR"/>
        </w:rPr>
        <w:t>Art.</w:t>
      </w:r>
      <w:r w:rsidRPr="3D87B7D7" w:rsidR="00A13478">
        <w:rPr>
          <w:rFonts w:cs="Calibri"/>
          <w:lang w:eastAsia="fr-FR"/>
        </w:rPr>
        <w:t xml:space="preserve"> </w:t>
      </w:r>
      <w:r w:rsidRPr="3D87B7D7" w:rsidR="00EC63A4">
        <w:rPr>
          <w:rFonts w:cs="Calibri"/>
          <w:lang w:eastAsia="fr-FR"/>
        </w:rPr>
        <w:t>24</w:t>
      </w:r>
      <w:r w:rsidRPr="3D87B7D7" w:rsidR="00A13478">
        <w:rPr>
          <w:rFonts w:cs="Calibri"/>
          <w:lang w:eastAsia="fr-FR"/>
        </w:rPr>
        <w:t xml:space="preserve"> : </w:t>
      </w:r>
      <w:r w:rsidRPr="3D87B7D7" w:rsidR="00EC63A4">
        <w:rPr>
          <w:rFonts w:cs="Calibri"/>
          <w:lang w:eastAsia="fr-FR"/>
        </w:rPr>
        <w:t>Assurances</w:t>
      </w:r>
      <w:r w:rsidRPr="3D87B7D7" w:rsidR="00A13478">
        <w:rPr>
          <w:rFonts w:cs="Calibri"/>
          <w:lang w:eastAsia="fr-FR"/>
        </w:rPr>
        <w:t>.</w:t>
      </w:r>
      <w:bookmarkEnd w:id="1754124529"/>
    </w:p>
    <w:p w:rsidRPr="00373898" w:rsidR="00EC63A4" w:rsidP="00EC63A4" w:rsidRDefault="00EC63A4" w14:paraId="5D5B1CE9" w14:textId="77777777">
      <w:pPr>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w:t>
      </w:r>
      <w:r w:rsidRPr="00373898" w:rsidR="004142FE">
        <w:rPr>
          <w:rFonts w:ascii="Century Gothic" w:hAnsi="Century Gothic" w:eastAsia="Times New Roman" w:cs="Calibri"/>
          <w:sz w:val="24"/>
          <w:szCs w:val="24"/>
          <w:lang w:eastAsia="fr-FR"/>
        </w:rPr>
        <w:t xml:space="preserve">e </w:t>
      </w:r>
      <w:r w:rsidRPr="00373898" w:rsidR="00BE3C81">
        <w:rPr>
          <w:rFonts w:ascii="Century Gothic" w:hAnsi="Century Gothic" w:eastAsia="Times New Roman" w:cs="Calibri"/>
          <w:sz w:val="24"/>
          <w:szCs w:val="24"/>
          <w:lang w:eastAsia="fr-BE"/>
        </w:rPr>
        <w:t xml:space="preserve">prestataire de services </w:t>
      </w:r>
      <w:r w:rsidRPr="00373898">
        <w:rPr>
          <w:rFonts w:ascii="Century Gothic" w:hAnsi="Century Gothic" w:eastAsia="Times New Roman" w:cs="Calibri"/>
          <w:sz w:val="24"/>
          <w:szCs w:val="24"/>
          <w:lang w:eastAsia="fr-FR"/>
        </w:rPr>
        <w:t>contracte les assurances couvrant sa responsabilité en matière d'accidents de travail et sa responsabilité civile vis-à-vis des tiers lors de l'exécution du marché.</w:t>
      </w:r>
    </w:p>
    <w:p w:rsidRPr="00373898" w:rsidR="00EC63A4" w:rsidP="00EC63A4" w:rsidRDefault="00EC63A4" w14:paraId="4B1F511A" w14:textId="77777777">
      <w:pPr>
        <w:spacing w:after="0" w:line="240" w:lineRule="auto"/>
        <w:jc w:val="both"/>
        <w:rPr>
          <w:rFonts w:ascii="Century Gothic" w:hAnsi="Century Gothic" w:eastAsia="Times New Roman" w:cs="Calibri"/>
          <w:sz w:val="24"/>
          <w:szCs w:val="24"/>
          <w:lang w:eastAsia="fr-FR"/>
        </w:rPr>
      </w:pPr>
    </w:p>
    <w:p w:rsidRPr="00373898" w:rsidR="00BB2177" w:rsidP="00EC63A4" w:rsidRDefault="004142FE" w14:paraId="76E67228"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Le </w:t>
      </w:r>
      <w:r w:rsidRPr="00373898" w:rsidR="00AF39F1">
        <w:rPr>
          <w:rFonts w:ascii="Century Gothic" w:hAnsi="Century Gothic" w:eastAsia="Times New Roman" w:cs="Calibri"/>
          <w:sz w:val="24"/>
          <w:szCs w:val="24"/>
          <w:lang w:eastAsia="fr-BE"/>
        </w:rPr>
        <w:t>prestataire de services</w:t>
      </w:r>
      <w:r w:rsidRPr="00373898" w:rsidR="00BE3C81">
        <w:rPr>
          <w:rFonts w:ascii="Century Gothic" w:hAnsi="Century Gothic" w:eastAsia="Times New Roman" w:cs="Calibri"/>
          <w:sz w:val="24"/>
          <w:szCs w:val="24"/>
          <w:lang w:eastAsia="fr-FR"/>
        </w:rPr>
        <w:t xml:space="preserve"> </w:t>
      </w:r>
      <w:r w:rsidRPr="00373898" w:rsidR="00EC63A4">
        <w:rPr>
          <w:rFonts w:ascii="Century Gothic" w:hAnsi="Century Gothic" w:eastAsia="Times New Roman" w:cs="Calibri"/>
          <w:sz w:val="24"/>
          <w:szCs w:val="24"/>
          <w:lang w:eastAsia="fr-FR"/>
        </w:rPr>
        <w:t>contracte également à ses frais une police d’assurance, auprès d’une compagnie belge ou agréée en Belgique, couvrant sa responsabilité civile professionnelle</w:t>
      </w:r>
      <w:r w:rsidRPr="00373898" w:rsidR="00BB2177">
        <w:rPr>
          <w:rFonts w:ascii="Century Gothic" w:hAnsi="Century Gothic" w:eastAsia="Times New Roman" w:cs="Calibri"/>
          <w:sz w:val="24"/>
          <w:szCs w:val="24"/>
          <w:lang w:eastAsia="fr-FR"/>
        </w:rPr>
        <w:t>.</w:t>
      </w:r>
    </w:p>
    <w:p w:rsidRPr="00373898" w:rsidR="00EC63A4" w:rsidP="00EC63A4" w:rsidRDefault="00EC63A4" w14:paraId="34314771"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Une clause spéciale obligeant la compagnie d’assurance à avertir l</w:t>
      </w:r>
      <w:r w:rsidRPr="00373898" w:rsidR="00876E85">
        <w:rPr>
          <w:rFonts w:ascii="Century Gothic" w:hAnsi="Century Gothic" w:eastAsia="Times New Roman" w:cs="Calibri"/>
          <w:sz w:val="24"/>
          <w:szCs w:val="24"/>
          <w:lang w:eastAsia="fr-FR"/>
        </w:rPr>
        <w:t>’</w:t>
      </w:r>
      <w:r w:rsidRPr="00373898">
        <w:rPr>
          <w:rFonts w:ascii="Century Gothic" w:hAnsi="Century Gothic" w:eastAsia="Times New Roman" w:cs="Calibri"/>
          <w:sz w:val="24"/>
          <w:szCs w:val="24"/>
          <w:lang w:eastAsia="fr-FR"/>
        </w:rPr>
        <w:t>adjudicateur et la SLRB en cas de suspension ou de rupture de contrat doit être prévue.</w:t>
      </w:r>
    </w:p>
    <w:p w:rsidRPr="00373898" w:rsidR="00BB2177" w:rsidP="00BB2177" w:rsidRDefault="00BB2177" w14:paraId="7A0AB98F" w14:textId="77777777">
      <w:pPr>
        <w:tabs>
          <w:tab w:val="left" w:pos="284"/>
        </w:tabs>
        <w:spacing w:after="0"/>
        <w:jc w:val="both"/>
        <w:rPr>
          <w:rFonts w:ascii="Century Gothic" w:hAnsi="Century Gothic" w:eastAsia="Times New Roman" w:cs="Arial"/>
          <w:sz w:val="24"/>
          <w:szCs w:val="24"/>
          <w:lang w:val="fr-FR" w:eastAsia="fr-FR"/>
        </w:rPr>
      </w:pPr>
      <w:r w:rsidRPr="00373898">
        <w:rPr>
          <w:rFonts w:ascii="Century Gothic" w:hAnsi="Century Gothic" w:eastAsia="Times New Roman" w:cs="Arial"/>
          <w:sz w:val="24"/>
          <w:szCs w:val="24"/>
          <w:lang w:val="fr-FR" w:eastAsia="fr-FR"/>
        </w:rPr>
        <w:t>En cas de groupement d’opérateurs économiques, cette assurance est contractée au nom du groupement par chacun de ses membres.</w:t>
      </w:r>
    </w:p>
    <w:p w:rsidRPr="00373898" w:rsidR="00EC63A4" w:rsidP="00EC63A4" w:rsidRDefault="00EC63A4" w14:paraId="65F9C3DC" w14:textId="77777777">
      <w:pPr>
        <w:spacing w:after="0" w:line="240" w:lineRule="auto"/>
        <w:jc w:val="both"/>
        <w:rPr>
          <w:rFonts w:ascii="Century Gothic" w:hAnsi="Century Gothic" w:eastAsia="Times New Roman" w:cs="Calibri"/>
          <w:sz w:val="24"/>
          <w:szCs w:val="24"/>
          <w:lang w:eastAsia="fr-FR"/>
        </w:rPr>
      </w:pPr>
    </w:p>
    <w:p w:rsidRPr="00373898" w:rsidR="00EC63A4" w:rsidP="00EC63A4" w:rsidRDefault="00EC63A4" w14:paraId="20AD6350" w14:textId="77777777">
      <w:pPr>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Dans un délai de trente jours à compter de la conclusion du marché, il justifie qu'il a souscrit ces contrats d'assurances, au moyen d'une attestation.</w:t>
      </w:r>
    </w:p>
    <w:p w:rsidRPr="00373898" w:rsidR="00EC63A4" w:rsidP="00EC63A4" w:rsidRDefault="00D6478D" w14:paraId="7CCF631C" w14:textId="77777777">
      <w:pPr>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À tout moment</w:t>
      </w:r>
      <w:r w:rsidRPr="00373898" w:rsidR="00EC63A4">
        <w:rPr>
          <w:rFonts w:ascii="Century Gothic" w:hAnsi="Century Gothic" w:eastAsia="Times New Roman" w:cs="Calibri"/>
          <w:sz w:val="24"/>
          <w:szCs w:val="24"/>
          <w:lang w:eastAsia="fr-FR"/>
        </w:rPr>
        <w:t xml:space="preserve"> durant l'exécution du marché, il produit cette attestation, dans un délai de quinze jours à compter de la réception de la demande d</w:t>
      </w:r>
      <w:r w:rsidRPr="00373898" w:rsidR="00876E85">
        <w:rPr>
          <w:rFonts w:ascii="Century Gothic" w:hAnsi="Century Gothic" w:eastAsia="Times New Roman" w:cs="Calibri"/>
          <w:sz w:val="24"/>
          <w:szCs w:val="24"/>
          <w:lang w:eastAsia="fr-FR"/>
        </w:rPr>
        <w:t>e l’</w:t>
      </w:r>
      <w:r w:rsidRPr="00373898" w:rsidR="00EC63A4">
        <w:rPr>
          <w:rFonts w:ascii="Century Gothic" w:hAnsi="Century Gothic" w:eastAsia="Times New Roman" w:cs="Calibri"/>
          <w:sz w:val="24"/>
          <w:szCs w:val="24"/>
          <w:lang w:eastAsia="fr-FR"/>
        </w:rPr>
        <w:t>adjudicateur.</w:t>
      </w:r>
    </w:p>
    <w:p w:rsidRPr="00373898" w:rsidR="00467362" w:rsidP="00EC63A4" w:rsidRDefault="00467362" w14:paraId="5023141B" w14:textId="77777777">
      <w:pPr>
        <w:spacing w:after="0" w:line="240" w:lineRule="auto"/>
        <w:jc w:val="both"/>
        <w:rPr>
          <w:rFonts w:ascii="Century Gothic" w:hAnsi="Century Gothic" w:eastAsia="Times New Roman" w:cs="Calibri"/>
          <w:sz w:val="24"/>
          <w:szCs w:val="24"/>
          <w:lang w:eastAsia="fr-FR"/>
        </w:rPr>
      </w:pPr>
    </w:p>
    <w:p w:rsidRPr="00373898" w:rsidR="00467362" w:rsidP="00EC63A4" w:rsidRDefault="00467362" w14:paraId="5D57831B" w14:textId="77777777">
      <w:pPr>
        <w:spacing w:after="0" w:line="240" w:lineRule="auto"/>
        <w:jc w:val="both"/>
        <w:rPr>
          <w:rFonts w:ascii="Century Gothic" w:hAnsi="Century Gothic"/>
          <w:sz w:val="24"/>
          <w:szCs w:val="24"/>
        </w:rPr>
      </w:pPr>
      <w:r w:rsidRPr="00373898">
        <w:rPr>
          <w:rFonts w:ascii="Century Gothic" w:hAnsi="Century Gothic"/>
          <w:sz w:val="24"/>
          <w:szCs w:val="24"/>
        </w:rPr>
        <w:t>Le démontage des matériaux se fait aux risques et périls de l'adjudicataire, à l'exclusion de toute responsabilité de la part du pouvoir adjudicateur. L'adjudicataire assume seul l'entière responsabilité, tant vis-à-vis des tiers que du pouvoir adjudicateur, de tous les dommages et délits causés lors de ces opération</w:t>
      </w:r>
      <w:r w:rsidRPr="00373898" w:rsidR="00D6478D">
        <w:rPr>
          <w:rFonts w:ascii="Century Gothic" w:hAnsi="Century Gothic"/>
          <w:sz w:val="24"/>
          <w:szCs w:val="24"/>
        </w:rPr>
        <w:t>s</w:t>
      </w:r>
      <w:r w:rsidRPr="00373898">
        <w:rPr>
          <w:rFonts w:ascii="Century Gothic" w:hAnsi="Century Gothic"/>
          <w:sz w:val="24"/>
          <w:szCs w:val="24"/>
        </w:rPr>
        <w:t>. Il répare l’intégralité du préjudice causé par sa faute ou par sa négligence, et/ou par celle de ses sous-traitants.</w:t>
      </w:r>
    </w:p>
    <w:p w:rsidRPr="00373898" w:rsidR="00467362" w:rsidP="00EC63A4" w:rsidRDefault="00467362" w14:paraId="1F3B1409" w14:textId="77777777">
      <w:pPr>
        <w:spacing w:after="0" w:line="240" w:lineRule="auto"/>
        <w:jc w:val="both"/>
        <w:rPr>
          <w:rFonts w:ascii="Century Gothic" w:hAnsi="Century Gothic"/>
          <w:sz w:val="24"/>
          <w:szCs w:val="24"/>
        </w:rPr>
      </w:pPr>
    </w:p>
    <w:p w:rsidRPr="00373898" w:rsidR="00467362" w:rsidP="00EC63A4" w:rsidRDefault="00467362" w14:paraId="2A5DED1C" w14:textId="77777777">
      <w:pPr>
        <w:spacing w:after="0" w:line="240" w:lineRule="auto"/>
        <w:jc w:val="both"/>
        <w:rPr>
          <w:rFonts w:ascii="Century Gothic" w:hAnsi="Century Gothic" w:eastAsia="Times New Roman" w:cs="Calibri"/>
          <w:sz w:val="24"/>
          <w:szCs w:val="24"/>
          <w:lang w:eastAsia="fr-FR"/>
        </w:rPr>
      </w:pPr>
      <w:r w:rsidRPr="00373898">
        <w:rPr>
          <w:rFonts w:ascii="Century Gothic" w:hAnsi="Century Gothic"/>
          <w:sz w:val="24"/>
          <w:szCs w:val="24"/>
        </w:rPr>
        <w:t>Il est interdit de causer des dégâts. Par « dégâts », on entend : les dégradations de toute nature</w:t>
      </w:r>
      <w:r w:rsidRPr="00373898" w:rsidR="00AD0F57">
        <w:rPr>
          <w:rFonts w:ascii="Century Gothic" w:hAnsi="Century Gothic"/>
          <w:sz w:val="24"/>
          <w:szCs w:val="24"/>
        </w:rPr>
        <w:t>,</w:t>
      </w:r>
      <w:r w:rsidRPr="00373898">
        <w:rPr>
          <w:rFonts w:ascii="Century Gothic" w:hAnsi="Century Gothic"/>
          <w:sz w:val="24"/>
          <w:szCs w:val="24"/>
        </w:rPr>
        <w:t xml:space="preserve"> causées au bâtiment, au site de démontage ou aux matériaux réservés, à l'exception des dégradations qui sont inévitables pour extraire les matériaux.</w:t>
      </w:r>
    </w:p>
    <w:p w:rsidRPr="00373898" w:rsidR="00BE3C81" w:rsidP="00BE3C81" w:rsidRDefault="00BE3C81" w14:paraId="562C75D1" w14:textId="77777777">
      <w:pPr>
        <w:rPr>
          <w:rFonts w:ascii="Century Gothic" w:hAnsi="Century Gothic" w:cs="Calibri"/>
          <w:lang w:eastAsia="fr-FR"/>
        </w:rPr>
      </w:pPr>
    </w:p>
    <w:p w:rsidRPr="00373898" w:rsidR="00EC63A4" w:rsidP="00A13478" w:rsidRDefault="00A13478" w14:paraId="51258E29" w14:textId="77777777">
      <w:pPr>
        <w:pStyle w:val="Titre3"/>
        <w:rPr>
          <w:rFonts w:cs="Calibri"/>
          <w:lang w:eastAsia="fr-FR"/>
        </w:rPr>
      </w:pPr>
      <w:bookmarkStart w:name="_Toc250992041" w:id="24734670"/>
      <w:r w:rsidRPr="3D87B7D7" w:rsidR="00A13478">
        <w:rPr>
          <w:rFonts w:cs="Calibri"/>
          <w:lang w:eastAsia="fr-FR"/>
        </w:rPr>
        <w:t xml:space="preserve">Art. 25 à 33 et 158 : </w:t>
      </w:r>
      <w:r w:rsidRPr="3D87B7D7" w:rsidR="00EC63A4">
        <w:rPr>
          <w:rFonts w:cs="Calibri"/>
          <w:lang w:eastAsia="fr-FR"/>
        </w:rPr>
        <w:t>Cautionnement</w:t>
      </w:r>
      <w:r w:rsidRPr="3D87B7D7" w:rsidR="00A13478">
        <w:rPr>
          <w:rFonts w:cs="Calibri"/>
          <w:lang w:eastAsia="fr-FR"/>
        </w:rPr>
        <w:t>.</w:t>
      </w:r>
      <w:bookmarkEnd w:id="24734670"/>
    </w:p>
    <w:p w:rsidRPr="00373898" w:rsidR="00EC63A4" w:rsidP="00EC63A4" w:rsidRDefault="00EC63A4" w14:paraId="21145373" w14:textId="77777777">
      <w:pPr>
        <w:tabs>
          <w:tab w:val="left" w:pos="284"/>
        </w:tabs>
        <w:spacing w:after="0" w:line="240" w:lineRule="auto"/>
        <w:jc w:val="both"/>
        <w:rPr>
          <w:rFonts w:ascii="Century Gothic" w:hAnsi="Century Gothic" w:eastAsia="Times New Roman" w:cs="Calibri"/>
          <w:b/>
          <w:sz w:val="24"/>
          <w:szCs w:val="24"/>
          <w:lang w:eastAsia="fr-FR"/>
        </w:rPr>
      </w:pPr>
      <w:r w:rsidRPr="00373898">
        <w:rPr>
          <w:rFonts w:ascii="Century Gothic" w:hAnsi="Century Gothic" w:eastAsia="Times New Roman" w:cs="Calibri"/>
          <w:b/>
          <w:i/>
          <w:color w:val="FF00FF"/>
          <w:sz w:val="24"/>
          <w:szCs w:val="24"/>
          <w:lang w:eastAsia="fr-FR"/>
        </w:rPr>
        <w:t>(Soit)</w:t>
      </w:r>
    </w:p>
    <w:p w:rsidRPr="00373898" w:rsidR="00EC63A4" w:rsidP="00EC63A4" w:rsidRDefault="004862B4" w14:paraId="3DD9C357"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b/>
          <w:i/>
          <w:color w:val="FF00FF"/>
          <w:sz w:val="24"/>
          <w:szCs w:val="24"/>
          <w:lang w:eastAsia="fr-FR"/>
        </w:rPr>
        <w:t xml:space="preserve"> (1</w:t>
      </w:r>
      <w:r w:rsidRPr="00373898" w:rsidR="00EC63A4">
        <w:rPr>
          <w:rFonts w:ascii="Century Gothic" w:hAnsi="Century Gothic" w:eastAsia="Times New Roman" w:cs="Calibri"/>
          <w:b/>
          <w:i/>
          <w:color w:val="FF00FF"/>
          <w:sz w:val="24"/>
          <w:szCs w:val="24"/>
          <w:lang w:eastAsia="fr-FR"/>
        </w:rPr>
        <w:t>)</w:t>
      </w:r>
      <w:r w:rsidRPr="00373898" w:rsidR="00EC63A4">
        <w:rPr>
          <w:rFonts w:ascii="Century Gothic" w:hAnsi="Century Gothic" w:eastAsia="Times New Roman" w:cs="Calibri"/>
          <w:sz w:val="24"/>
          <w:szCs w:val="24"/>
          <w:lang w:eastAsia="fr-FR"/>
        </w:rPr>
        <w:t xml:space="preserve"> Un cautionnement de 5% du montant des honoraires, arrondi à la dizaine supérieure, hors TVA et calculé sur base du budget des travaux, est exigé. La pièce justificative constatant son dépôt est transmise </w:t>
      </w:r>
      <w:r w:rsidRPr="00373898" w:rsidR="00876E85">
        <w:rPr>
          <w:rFonts w:ascii="Century Gothic" w:hAnsi="Century Gothic" w:eastAsia="Times New Roman" w:cs="Calibri"/>
          <w:sz w:val="24"/>
          <w:szCs w:val="24"/>
          <w:lang w:eastAsia="fr-FR"/>
        </w:rPr>
        <w:t>à l’</w:t>
      </w:r>
      <w:r w:rsidRPr="00373898" w:rsidR="00EC63A4">
        <w:rPr>
          <w:rFonts w:ascii="Century Gothic" w:hAnsi="Century Gothic" w:eastAsia="Times New Roman" w:cs="Calibri"/>
          <w:sz w:val="24"/>
          <w:szCs w:val="24"/>
          <w:lang w:eastAsia="fr-FR"/>
        </w:rPr>
        <w:t>adjudicateur dans les 30 jours calendrier suivant la date d’envoi de la lettre de commande.</w:t>
      </w:r>
    </w:p>
    <w:p w:rsidRPr="00373898" w:rsidR="00EC63A4" w:rsidP="00EC63A4" w:rsidRDefault="00EC63A4" w14:paraId="5C1B881B"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 libération du cautionnement doit être demandée par écrit par l’auteur de projet. Sous réserve de l’autorisation de la SLRB, la première moitié du cautionnement est susceptible d’être libérée à partir de l’octroi de la réception provisoire du marché de travaux, l’autre moitié à partir de l’octroi de la réception définitive.</w:t>
      </w:r>
    </w:p>
    <w:p w:rsidRPr="00373898" w:rsidR="00E6149B" w:rsidP="00EC63A4" w:rsidRDefault="004862B4" w14:paraId="0D794EEE"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b/>
          <w:i/>
          <w:color w:val="FF00FF"/>
          <w:sz w:val="24"/>
          <w:szCs w:val="24"/>
          <w:lang w:eastAsia="fr-FR"/>
        </w:rPr>
        <w:t>(2</w:t>
      </w:r>
      <w:r w:rsidRPr="00373898" w:rsidR="00E6149B">
        <w:rPr>
          <w:rFonts w:ascii="Century Gothic" w:hAnsi="Century Gothic" w:eastAsia="Times New Roman" w:cs="Calibri"/>
          <w:b/>
          <w:i/>
          <w:color w:val="FF00FF"/>
          <w:sz w:val="24"/>
          <w:szCs w:val="24"/>
          <w:lang w:eastAsia="fr-FR"/>
        </w:rPr>
        <w:t>)</w:t>
      </w:r>
      <w:r w:rsidRPr="00373898" w:rsidR="00E6149B">
        <w:rPr>
          <w:rFonts w:ascii="Century Gothic" w:hAnsi="Century Gothic" w:eastAsia="Times New Roman" w:cs="Calibri"/>
          <w:sz w:val="24"/>
          <w:szCs w:val="24"/>
          <w:lang w:eastAsia="fr-FR"/>
        </w:rPr>
        <w:t xml:space="preserve"> Vu l’estimation du marché inférieure à 50.000 euros, aucun cautionnement n’est exigé</w:t>
      </w:r>
      <w:r w:rsidRPr="00373898" w:rsidR="00876E85">
        <w:rPr>
          <w:rFonts w:ascii="Century Gothic" w:hAnsi="Century Gothic" w:eastAsia="Times New Roman" w:cs="Calibri"/>
          <w:sz w:val="24"/>
          <w:szCs w:val="24"/>
          <w:lang w:eastAsia="fr-FR"/>
        </w:rPr>
        <w:t>.</w:t>
      </w:r>
    </w:p>
    <w:p w:rsidRPr="00373898" w:rsidR="00876E85" w:rsidP="00876E85" w:rsidRDefault="00876E85" w14:paraId="216D5292"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b/>
          <w:i/>
          <w:color w:val="FF00FF"/>
          <w:sz w:val="24"/>
          <w:szCs w:val="24"/>
          <w:lang w:eastAsia="fr-FR"/>
        </w:rPr>
        <w:t>(3)</w:t>
      </w:r>
      <w:r w:rsidRPr="00373898">
        <w:rPr>
          <w:rFonts w:ascii="Century Gothic" w:hAnsi="Century Gothic" w:eastAsia="Times New Roman" w:cs="Calibri"/>
          <w:sz w:val="24"/>
          <w:szCs w:val="24"/>
          <w:lang w:eastAsia="fr-FR"/>
        </w:rPr>
        <w:t xml:space="preserve"> Le délai d’exécution du marché ne dépasse pas quarante-cinq jours.</w:t>
      </w:r>
    </w:p>
    <w:p w:rsidRPr="00373898" w:rsidR="0044164D" w:rsidP="00876E85" w:rsidRDefault="0044164D" w14:paraId="664355AD"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99086A" w:rsidP="3D87B7D7" w:rsidRDefault="003027BC" w14:paraId="1DA6542E" w14:textId="48059A78">
      <w:pPr>
        <w:pStyle w:val="Normal"/>
        <w:spacing w:after="0" w:line="240" w:lineRule="auto"/>
        <w:rPr>
          <w:lang w:eastAsia="fr-FR"/>
        </w:rPr>
      </w:pPr>
      <w:r w:rsidRPr="00373898">
        <w:rPr>
          <w:rFonts w:ascii="Century Gothic" w:hAnsi="Century Gothic" w:eastAsia="Times New Roman" w:cs="Calibri"/>
          <w:b/>
          <w:bCs/>
          <w:noProof/>
          <w:sz w:val="24"/>
          <w:szCs w:val="24"/>
          <w:lang w:eastAsia="fr-FR"/>
        </w:rPr>
        <mc:AlternateContent>
          <mc:Choice Requires="wps">
            <w:drawing>
              <wp:anchor distT="0" distB="0" distL="114300" distR="114300" simplePos="0" relativeHeight="251658243" behindDoc="0" locked="0" layoutInCell="1" allowOverlap="1" wp14:anchorId="6483FADB" wp14:editId="07777777">
                <wp:simplePos x="0" y="0"/>
                <wp:positionH relativeFrom="column">
                  <wp:posOffset>201295</wp:posOffset>
                </wp:positionH>
                <wp:positionV relativeFrom="paragraph">
                  <wp:posOffset>6350</wp:posOffset>
                </wp:positionV>
                <wp:extent cx="5974080" cy="0"/>
                <wp:effectExtent l="10795" t="6350" r="635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xmlns:w16du="http://schemas.microsoft.com/office/word/2023/wordml/word16du">
            <w:pict w14:anchorId="0DA26ACE">
              <v:shapetype id="_x0000_t32" coordsize="21600,21600" o:oned="t" filled="f" o:spt="32" path="m,l21600,21600e" w14:anchorId="77008528">
                <v:path fillok="f" arrowok="t" o:connecttype="none"/>
                <o:lock v:ext="edit" shapetype="t"/>
              </v:shapetype>
              <v:shape id="AutoShape 6" style="position:absolute;margin-left:15.85pt;margin-top:.5pt;width:47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8VuAEAAFYDAAAOAAAAZHJzL2Uyb0RvYy54bWysU8Fu2zAMvQ/YPwi6L3aCZWuNOD2k6y7d&#10;FqDdBzCSbAuTRYFU4uTvJ6lJWmy3YT4IlEg+Pj7Sq7vj6MTBEFv0rZzPaimMV6it71v58/nhw4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"/>
            </w:pict>
          </mc:Fallback>
        </mc:AlternateContent>
      </w:r>
    </w:p>
    <w:p w:rsidRPr="00373898" w:rsidR="0044164D" w:rsidP="0044164D" w:rsidRDefault="0044164D" w14:paraId="65A8AFFD" w14:textId="77777777">
      <w:pPr>
        <w:pStyle w:val="Titre3"/>
        <w:rPr>
          <w:rFonts w:cs="Calibri"/>
          <w:lang w:eastAsia="fr-FR"/>
        </w:rPr>
      </w:pPr>
      <w:bookmarkStart w:name="_Toc493075794" w:id="75"/>
      <w:bookmarkStart w:name="_Toc419508525" w:id="1516835716"/>
      <w:r w:rsidRPr="3D87B7D7" w:rsidR="0044164D">
        <w:rPr>
          <w:rFonts w:cs="Calibri"/>
          <w:lang w:eastAsia="fr-FR"/>
        </w:rPr>
        <w:t>Art. 38/8 Clause de réexamen en application de l’article 38/8 de l’arrêté royal du 14 janvier 2013-modification des impositions</w:t>
      </w:r>
      <w:bookmarkEnd w:id="75"/>
      <w:bookmarkEnd w:id="1516835716"/>
    </w:p>
    <w:p w:rsidRPr="00373898" w:rsidR="0044164D" w:rsidP="0044164D" w:rsidRDefault="0044164D" w14:paraId="3041E394"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5D48734C" w14:textId="77777777">
      <w:pPr>
        <w:tabs>
          <w:tab w:val="left" w:pos="284"/>
        </w:tabs>
        <w:spacing w:after="0" w:line="240" w:lineRule="auto"/>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§1 Champ d’application</w:t>
      </w:r>
    </w:p>
    <w:p w:rsidRPr="00373898" w:rsidR="0044164D" w:rsidP="0044164D" w:rsidRDefault="0044164D" w14:paraId="722B00AE"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0D6EE42A"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 présente clause fixe les modalités de la révision des prix résultant d’une modification des impositions en Belgique ayant une incidence sur le montant du marché.</w:t>
      </w:r>
    </w:p>
    <w:p w:rsidRPr="00373898" w:rsidR="0044164D" w:rsidP="0044164D" w:rsidRDefault="0044164D" w14:paraId="42C6D796"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71EBFB57" w14:textId="77777777">
      <w:pPr>
        <w:tabs>
          <w:tab w:val="left" w:pos="284"/>
        </w:tabs>
        <w:spacing w:after="0" w:line="240" w:lineRule="auto"/>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§2 Conditions de fond</w:t>
      </w:r>
    </w:p>
    <w:p w:rsidRPr="00373898" w:rsidR="0044164D" w:rsidP="0044164D" w:rsidRDefault="0044164D" w14:paraId="6E1831B3"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1DFC88CC"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Une telle révision des prix n’est possible qu’à la double condition suivante :</w:t>
      </w:r>
    </w:p>
    <w:p w:rsidRPr="00373898" w:rsidR="0044164D" w:rsidP="0044164D" w:rsidRDefault="0044164D" w14:paraId="54E11D2A"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50CAFE47"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1° la modification est entrée en vigueur après le dixième jour précédant la date ultime fixée pour la réception des offres ; et</w:t>
      </w:r>
    </w:p>
    <w:p w:rsidRPr="00373898" w:rsidR="0044164D" w:rsidP="0044164D" w:rsidRDefault="0044164D" w14:paraId="31126E5D"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04EB5B94"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2° soit directement, soit indirectement par l'intermédiaire d'un indice, ces impositions ne sont pas incorporées dans la formule de révision prévue dans les documents du marché en application de l’article 38/7.</w:t>
      </w:r>
    </w:p>
    <w:p w:rsidRPr="00373898" w:rsidR="0044164D" w:rsidP="0044164D" w:rsidRDefault="0044164D" w14:paraId="2DE403A5"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63DABBDC"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En cas de hausse des impositions, l'adjudicataire doit établir qu'il a effectivement supporté les charges supplémentaires qu’il a réclamées et que celles-ci concernent des prestations inhérentes à l'exécution du marché.</w:t>
      </w:r>
    </w:p>
    <w:p w:rsidRPr="00373898" w:rsidR="0044164D" w:rsidP="0044164D" w:rsidRDefault="0044164D" w14:paraId="62431CDC"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05DA2C9D"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En cas de baisse, il n'y a pas de révision si l'adjudicataire prouve qu'il a payé les impositions à l'ancien taux.</w:t>
      </w:r>
    </w:p>
    <w:p w:rsidRPr="00373898" w:rsidR="0044164D" w:rsidP="0044164D" w:rsidRDefault="0044164D" w14:paraId="49E398E2"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3B704DF8" w14:textId="77777777">
      <w:pPr>
        <w:tabs>
          <w:tab w:val="left" w:pos="284"/>
        </w:tabs>
        <w:spacing w:after="0" w:line="240" w:lineRule="auto"/>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 3 Modalités de révision</w:t>
      </w:r>
    </w:p>
    <w:p w:rsidRPr="00373898" w:rsidR="0044164D" w:rsidP="0044164D" w:rsidRDefault="0044164D" w14:paraId="16287F21"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5BD883AE"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L’adjudicataire aura droit à une révision des prix pour autant que le montant résultant de la modification des impositions s’élève au moins à 15 % du marché initial.</w:t>
      </w:r>
    </w:p>
    <w:p w:rsidRPr="00373898" w:rsidR="0044164D" w:rsidP="0044164D" w:rsidRDefault="0044164D" w14:paraId="5BE93A62"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63B7F1A6"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Les sommes en deçà du pourcentage sont à charge de l’adjudicataire. L’adjudicateur remboursera le montant au-delà de ce pourcentage. </w:t>
      </w:r>
    </w:p>
    <w:p w:rsidRPr="00373898" w:rsidR="0044164D" w:rsidP="0044164D" w:rsidRDefault="0044164D" w14:paraId="384BA73E"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48A3E90E"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L’adjudicataire est tenu de fournir toutes les pièces demandées par l’adjudicateur justifiant le montant de la révision résultant de la modification de l’imposition. Il devra également démontrer que cette imposition n’est pas prise en considération dans la formule de révision des prix et qu’il l’a effectivement supportée.  </w:t>
      </w:r>
    </w:p>
    <w:p w:rsidRPr="00373898" w:rsidR="0044164D" w:rsidP="0044164D" w:rsidRDefault="0044164D" w14:paraId="34B3F2EB"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2E64ED49"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L’adjudicateur aura droit à une indemnité de la part de l’adjudicataire en cas de baisse des impositions dans les mêmes conditions susmentionnées.</w:t>
      </w:r>
    </w:p>
    <w:p w:rsidRPr="00373898" w:rsidR="0044164D" w:rsidP="0044164D" w:rsidRDefault="0044164D" w14:paraId="7D34F5C7"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26B012FD" w14:textId="77777777">
      <w:pPr>
        <w:tabs>
          <w:tab w:val="left" w:pos="284"/>
        </w:tabs>
        <w:spacing w:after="0" w:line="240" w:lineRule="auto"/>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§4 Modalités de dénonciation</w:t>
      </w:r>
    </w:p>
    <w:p w:rsidRPr="00373898" w:rsidR="0044164D" w:rsidP="0044164D" w:rsidRDefault="0044164D" w14:paraId="0B4020A7"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17931C9E"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L’attributaire qui demande l’application de la présente clause de réexamen doit l’invoquer par courrier recommandé dans un délai de trente jours à partir de la publication de la nouvelle règle d’imposition sans que le point de départ du délai ne puisse être antérieur à la conclusion du marché. La justification chiffrée doit être introduite dans les délais prévus à l’article 38/16 de l’arrêté royal du 14 janvier 2013.</w:t>
      </w:r>
    </w:p>
    <w:p w:rsidRPr="00373898" w:rsidR="0044164D" w:rsidP="0044164D" w:rsidRDefault="0044164D" w14:paraId="035BC22C"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 montant ne sera liquidé à l’attributaire qu’après vérification des conditions énoncées ci-avant.</w:t>
      </w:r>
    </w:p>
    <w:p w:rsidRPr="00373898" w:rsidR="0044164D" w:rsidP="0044164D" w:rsidRDefault="0044164D" w14:paraId="1D7B270A"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41E85956" w14:textId="77777777">
      <w:pPr>
        <w:pStyle w:val="Titre3"/>
        <w:rPr>
          <w:rFonts w:cs="Calibri"/>
          <w:lang w:eastAsia="fr-FR"/>
        </w:rPr>
      </w:pPr>
      <w:bookmarkStart w:name="_Toc493075795" w:id="77"/>
      <w:bookmarkStart w:name="_Toc1655434819" w:id="1183939581"/>
      <w:r w:rsidRPr="3D87B7D7" w:rsidR="0044164D">
        <w:rPr>
          <w:rFonts w:cs="Calibri"/>
          <w:lang w:eastAsia="fr-FR"/>
        </w:rPr>
        <w:t>Art. 38/9 Clause de réexamen en application de l’article 38/9 de l’arrêté royal du 14 janvier 2013-circonstances imprévues défavorables</w:t>
      </w:r>
      <w:bookmarkEnd w:id="77"/>
      <w:bookmarkEnd w:id="1183939581"/>
    </w:p>
    <w:p w:rsidRPr="00373898" w:rsidR="0044164D" w:rsidP="0044164D" w:rsidRDefault="0044164D" w14:paraId="4F904CB7"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2951482C" w14:textId="77777777">
      <w:pPr>
        <w:tabs>
          <w:tab w:val="left" w:pos="284"/>
        </w:tabs>
        <w:spacing w:after="0" w:line="240" w:lineRule="auto"/>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§1 Champ d’application</w:t>
      </w:r>
    </w:p>
    <w:p w:rsidRPr="00373898" w:rsidR="0044164D" w:rsidP="0044164D" w:rsidRDefault="0044164D" w14:paraId="06971CD3"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208733E5"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La présente clause fixe les modalités de la révision des prix lorsque l’équilibre contractuel du marché a été bouleversé au détriment de l’adjudicataire par des circonstances quelconques auxquelles l’adjudicateur est resté étranger. </w:t>
      </w:r>
    </w:p>
    <w:p w:rsidRPr="00373898" w:rsidR="0044164D" w:rsidP="0044164D" w:rsidRDefault="0044164D" w14:paraId="2A1F701D"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5D6C83EE"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Elle s’applique à tout évènement auquel, l’adjudicateur est resté étranger en ce compris le fait des tiers sans préjudice de l’application des articles 66 3/ et 4/ du présent cahier spécial des charges.</w:t>
      </w:r>
    </w:p>
    <w:p w:rsidRPr="00373898" w:rsidR="0044164D" w:rsidP="0044164D" w:rsidRDefault="0044164D" w14:paraId="03EFCA41"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2403BF2B" w14:textId="77777777">
      <w:pPr>
        <w:tabs>
          <w:tab w:val="left" w:pos="284"/>
        </w:tabs>
        <w:spacing w:after="0" w:line="240" w:lineRule="auto"/>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§2 Conditions de fond</w:t>
      </w:r>
    </w:p>
    <w:p w:rsidRPr="00373898" w:rsidR="0044164D" w:rsidP="0044164D" w:rsidRDefault="0044164D" w14:paraId="5F96A722"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7D356C33"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L’adjudicataire ne peut invoquer l’application de cette clause de réexamen que s’il démontre que la révision est devenue nécessaire à la suite des circonstances qu'il ne pouvait raisonnablement pas prévoir lors du dépôt de son l'offre, qu'il ne pouvait éviter et aux conséquences desquelles il ne pouvait obvier, bien qu'il ait fait toutes les diligences nécessaires. </w:t>
      </w:r>
    </w:p>
    <w:p w:rsidRPr="00373898" w:rsidR="0044164D" w:rsidP="0044164D" w:rsidRDefault="0044164D" w14:paraId="5B95CD12"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1A59E20F" w14:textId="77777777">
      <w:pPr>
        <w:tabs>
          <w:tab w:val="left" w:pos="284"/>
        </w:tabs>
        <w:spacing w:after="0" w:line="240" w:lineRule="auto"/>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 3 Modalités de révision</w:t>
      </w:r>
    </w:p>
    <w:p w:rsidRPr="00373898" w:rsidR="0044164D" w:rsidP="0044164D" w:rsidRDefault="0044164D" w14:paraId="5220BBB2"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18D5989B"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L’adjudicataire aura droit à une prolongation des délais s’il démontre qu’il est dans les conditions susmentionnées, dans le respect de l’article 38/16  de l’arrêté royal du 14 janvier 2013.</w:t>
      </w:r>
    </w:p>
    <w:p w:rsidRPr="00373898" w:rsidR="0044164D" w:rsidP="0044164D" w:rsidRDefault="0044164D" w14:paraId="13CB595B"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06D898ED"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L’adjudicataire aura droit à une indemnité pour autant qu’il justifie en plus que les circonstances imprévisibles lui causent un préjudice très important.</w:t>
      </w:r>
    </w:p>
    <w:p w:rsidRPr="00373898" w:rsidR="0044164D" w:rsidP="0044164D" w:rsidRDefault="0044164D" w14:paraId="6D9C8D39"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7E58E6CA"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Pour que le préjudice soit considéré comme très important, son étendue doit s’élever à au moins 15 % du marché initial.</w:t>
      </w:r>
    </w:p>
    <w:p w:rsidRPr="00373898" w:rsidR="0044164D" w:rsidP="0044164D" w:rsidRDefault="0044164D" w14:paraId="675E05EE"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7BE174DB"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sommes en deçà du pourcentage sont à charge de l’adjudicataire. L’adjudicateur indemnisera le préjudice au-delà de ce seuil.</w:t>
      </w:r>
    </w:p>
    <w:p w:rsidRPr="00373898" w:rsidR="0044164D" w:rsidP="0044164D" w:rsidRDefault="0044164D" w14:paraId="2FC17F8B"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18C527CE"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L’adjudicataire est tenu de fournir toutes les pièces demandées par l’adjudicateur justifiant le montant de son préjudice.</w:t>
      </w:r>
    </w:p>
    <w:p w:rsidRPr="00373898" w:rsidR="0044164D" w:rsidP="0044164D" w:rsidRDefault="0044164D" w14:paraId="0A4F7224"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0A7E813D"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 résiliation du marché ne peut être envisagée que dans des circonstances d’une extrémité exceptionnelle. L’adjudicataire est tenu de démontrer qu’il se trouve dans une situation extrême où il est incapable de supporter des conséquences préjudiciables sous peine de mettre sa survie en cause.</w:t>
      </w:r>
    </w:p>
    <w:p w:rsidRPr="00373898" w:rsidR="0044164D" w:rsidP="0044164D" w:rsidRDefault="0044164D" w14:paraId="5AE48A43"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6B2F7B10" w14:textId="77777777">
      <w:pPr>
        <w:pStyle w:val="Titre3"/>
        <w:rPr>
          <w:rFonts w:cs="Calibri"/>
          <w:lang w:eastAsia="fr-FR"/>
        </w:rPr>
      </w:pPr>
      <w:bookmarkStart w:name="_Toc493075796" w:id="79"/>
      <w:bookmarkStart w:name="_Toc1065390903" w:id="337411034"/>
      <w:r w:rsidRPr="3D87B7D7" w:rsidR="0044164D">
        <w:rPr>
          <w:rFonts w:cs="Calibri"/>
          <w:lang w:eastAsia="fr-FR"/>
        </w:rPr>
        <w:t>Art. 38/10 Clause de réexamen en application de l’article 38/10 de l’arrêté royal du 14 janvier 2013.-circonstances imprévues favorables</w:t>
      </w:r>
      <w:bookmarkEnd w:id="79"/>
      <w:bookmarkEnd w:id="337411034"/>
    </w:p>
    <w:p w:rsidRPr="00373898" w:rsidR="0044164D" w:rsidP="0044164D" w:rsidRDefault="0044164D" w14:paraId="50F40DEB"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382252E2" w14:textId="77777777">
      <w:pPr>
        <w:tabs>
          <w:tab w:val="left" w:pos="284"/>
        </w:tabs>
        <w:spacing w:after="0" w:line="240" w:lineRule="auto"/>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§1 Champ d’application</w:t>
      </w:r>
    </w:p>
    <w:p w:rsidRPr="00373898" w:rsidR="0044164D" w:rsidP="0044164D" w:rsidRDefault="0044164D" w14:paraId="77A52294"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1276957C"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La présente clause fixe les modalités de la révision des prix lorsque l’équilibre contractuel du marché a été bouleversé en faveur de l’adjudicataire par des circonstances quelconques auxquelles l’adjudicateur est resté étranger. </w:t>
      </w:r>
    </w:p>
    <w:p w:rsidRPr="00373898" w:rsidR="0044164D" w:rsidP="0044164D" w:rsidRDefault="0044164D" w14:paraId="007DCDA8"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70EED4EE"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Elle s’applique à tout évènement auquel, l’adjudicateur est resté étranger en ce compris le fait des tiers.</w:t>
      </w:r>
    </w:p>
    <w:p w:rsidRPr="00373898" w:rsidR="0044164D" w:rsidP="0044164D" w:rsidRDefault="0044164D" w14:paraId="450EA2D7"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3DD355C9"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34663683" w14:textId="77777777">
      <w:pPr>
        <w:tabs>
          <w:tab w:val="left" w:pos="284"/>
        </w:tabs>
        <w:spacing w:after="0" w:line="240" w:lineRule="auto"/>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 2 Modalités de révision</w:t>
      </w:r>
    </w:p>
    <w:p w:rsidRPr="00373898" w:rsidR="0044164D" w:rsidP="0044164D" w:rsidRDefault="0044164D" w14:paraId="1A81F0B1"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1BC9D13D"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L’adjudicateur aura droit à une diminution des délais s’il démontre qu’il est dans les conditions susmentionnées, dans le respect de l’article 38/16  de l’arrêté royal du 14 janvier 2013.</w:t>
      </w:r>
    </w:p>
    <w:p w:rsidRPr="00373898" w:rsidR="0044164D" w:rsidP="0044164D" w:rsidRDefault="0044164D" w14:paraId="717AAFBA"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56EE48EE"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7E0BC10E"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L’adjudicateur aura droit à une indemnité pour autant qu’il justifie en plus que les circonstances imprévisibles octroient un avantage très important à l’adjudicataire.</w:t>
      </w:r>
    </w:p>
    <w:p w:rsidRPr="00373898" w:rsidR="0044164D" w:rsidP="0044164D" w:rsidRDefault="0044164D" w14:paraId="2908EB2C"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5474238B"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Pour que le préjudice soit considéré comme très important, son étendue doit s’élever à au moins 15 % du marché initial.</w:t>
      </w:r>
    </w:p>
    <w:p w:rsidRPr="00373898" w:rsidR="0044164D" w:rsidP="0044164D" w:rsidRDefault="0044164D" w14:paraId="121FD38A"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5EA155E4"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sommes en deçà des seuils pour atteindre l’avantage très important ne seront pas indemnisées. L’adjudicataire indemnisera l’adjudicateur pour l’avantage au-delà de ces seuils.</w:t>
      </w:r>
    </w:p>
    <w:p w:rsidRPr="00373898" w:rsidR="0044164D" w:rsidP="0044164D" w:rsidRDefault="0044164D" w14:paraId="1FE2DD96"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50E4B2B5" w14:textId="77777777">
      <w:pPr>
        <w:pStyle w:val="Titre3"/>
        <w:rPr>
          <w:rFonts w:cs="Calibri"/>
          <w:lang w:eastAsia="fr-FR"/>
        </w:rPr>
      </w:pPr>
      <w:bookmarkStart w:name="_Toc493075797" w:id="81"/>
      <w:bookmarkStart w:name="_Toc1322369226" w:id="1718658425"/>
      <w:r w:rsidRPr="3D87B7D7" w:rsidR="0044164D">
        <w:rPr>
          <w:rFonts w:cs="Calibri"/>
          <w:lang w:eastAsia="fr-FR"/>
        </w:rPr>
        <w:t>Art. 38/11 Clause de réexamen en application de l’article 38/11 de l’arrêté royal du 14 janvier 2013.-retard ou préjudice dû au fait de l’autre partie</w:t>
      </w:r>
      <w:bookmarkEnd w:id="81"/>
      <w:bookmarkEnd w:id="1718658425"/>
    </w:p>
    <w:p w:rsidRPr="00373898" w:rsidR="0044164D" w:rsidP="0044164D" w:rsidRDefault="0044164D" w14:paraId="27357532"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13D6AF04" w14:textId="77777777">
      <w:pPr>
        <w:tabs>
          <w:tab w:val="left" w:pos="284"/>
        </w:tabs>
        <w:spacing w:after="0" w:line="240" w:lineRule="auto"/>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§1 Champ d’application</w:t>
      </w:r>
    </w:p>
    <w:p w:rsidRPr="00373898" w:rsidR="0044164D" w:rsidP="0044164D" w:rsidRDefault="0044164D" w14:paraId="07F023C8"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5A1D495F"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La présente clause fixe les modalités de la révision des conditions du marché lorsque l’adjudicataire ou l’adjudicateur a subi un retard ou un préjudice suite aux carences, lenteurs ou faits quelconques qui peuvent être imputés à l’autre partie. </w:t>
      </w:r>
    </w:p>
    <w:p w:rsidRPr="00373898" w:rsidR="0044164D" w:rsidP="0044164D" w:rsidRDefault="0044164D" w14:paraId="4BDB5498"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5F39B763" w14:textId="77777777">
      <w:pPr>
        <w:tabs>
          <w:tab w:val="left" w:pos="284"/>
        </w:tabs>
        <w:spacing w:after="0" w:line="240" w:lineRule="auto"/>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 2 modalités de révision</w:t>
      </w:r>
    </w:p>
    <w:p w:rsidRPr="00373898" w:rsidR="0044164D" w:rsidP="0044164D" w:rsidRDefault="0044164D" w14:paraId="2916C19D"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7A97BC35" w14:textId="77777777">
      <w:pPr>
        <w:tabs>
          <w:tab w:val="left" w:pos="284"/>
        </w:tabs>
        <w:spacing w:after="0" w:line="240" w:lineRule="auto"/>
        <w:jc w:val="both"/>
        <w:rPr>
          <w:rFonts w:ascii="Century Gothic" w:hAnsi="Century Gothic" w:eastAsia="Times New Roman" w:cs="Calibri"/>
          <w:i/>
          <w:sz w:val="24"/>
          <w:szCs w:val="24"/>
          <w:lang w:eastAsia="fr-FR"/>
        </w:rPr>
      </w:pPr>
      <w:r w:rsidRPr="00373898">
        <w:rPr>
          <w:rFonts w:ascii="Century Gothic" w:hAnsi="Century Gothic" w:eastAsia="Times New Roman" w:cs="Calibri"/>
          <w:i/>
          <w:sz w:val="24"/>
          <w:szCs w:val="24"/>
          <w:lang w:eastAsia="fr-FR"/>
        </w:rPr>
        <w:t>1°) Retard ou préjudice subi par l’adjudicataire</w:t>
      </w:r>
    </w:p>
    <w:p w:rsidRPr="00373898" w:rsidR="0044164D" w:rsidP="0044164D" w:rsidRDefault="0044164D" w14:paraId="74869460"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134AFD95"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a)</w:t>
      </w:r>
      <w:r w:rsidRPr="00373898">
        <w:rPr>
          <w:rFonts w:ascii="Century Gothic" w:hAnsi="Century Gothic" w:eastAsia="Times New Roman" w:cs="Calibri"/>
          <w:sz w:val="24"/>
          <w:szCs w:val="24"/>
          <w:lang w:eastAsia="fr-FR"/>
        </w:rPr>
        <w:tab/>
      </w:r>
      <w:r w:rsidRPr="00373898">
        <w:rPr>
          <w:rFonts w:ascii="Century Gothic" w:hAnsi="Century Gothic" w:eastAsia="Times New Roman" w:cs="Calibri"/>
          <w:sz w:val="24"/>
          <w:szCs w:val="24"/>
          <w:lang w:eastAsia="fr-FR"/>
        </w:rPr>
        <w:t>Faute commise par l’adjudicateur</w:t>
      </w:r>
    </w:p>
    <w:p w:rsidRPr="00373898" w:rsidR="0044164D" w:rsidP="0044164D" w:rsidRDefault="0044164D" w14:paraId="187F57B8"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0CC0EF90"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Dans le cas où l’adjudicataire démontre que le retard ou le préjudice qu’il subit est dû à une faute exclusivement commise par l’adjudicateur, il aura droit à une prolongation des délais ou à une indemnité équivalente au préjudice justifié sur la base de pièces justificatives.</w:t>
      </w:r>
    </w:p>
    <w:p w:rsidRPr="00373898" w:rsidR="0044164D" w:rsidP="0044164D" w:rsidRDefault="0044164D" w14:paraId="48BC31F0"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b)</w:t>
      </w:r>
      <w:r w:rsidRPr="00373898">
        <w:rPr>
          <w:rFonts w:ascii="Century Gothic" w:hAnsi="Century Gothic" w:eastAsia="Times New Roman" w:cs="Calibri"/>
          <w:sz w:val="24"/>
          <w:szCs w:val="24"/>
          <w:lang w:eastAsia="fr-FR"/>
        </w:rPr>
        <w:tab/>
      </w:r>
      <w:r w:rsidRPr="00373898">
        <w:rPr>
          <w:rFonts w:ascii="Century Gothic" w:hAnsi="Century Gothic" w:eastAsia="Times New Roman" w:cs="Calibri"/>
          <w:sz w:val="24"/>
          <w:szCs w:val="24"/>
          <w:lang w:eastAsia="fr-FR"/>
        </w:rPr>
        <w:t>Absence de faute dans le chef de l’adjudicateur</w:t>
      </w:r>
    </w:p>
    <w:p w:rsidRPr="00373898" w:rsidR="0044164D" w:rsidP="0044164D" w:rsidRDefault="0044164D" w14:paraId="54738AF4"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75CFDE39"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L’adjudicataire aura droit à une prolongation des délais s’il démontre qu’il est dans les conditions mentionnées au §1.</w:t>
      </w:r>
    </w:p>
    <w:p w:rsidRPr="00373898" w:rsidR="0044164D" w:rsidP="0044164D" w:rsidRDefault="0044164D" w14:paraId="46ABBD8F"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0338C1AC"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L’adjudicataire aura droit à une indemnité pour autant qu’il justifie en plus un préjudice très important.</w:t>
      </w:r>
    </w:p>
    <w:p w:rsidRPr="00373898" w:rsidR="0044164D" w:rsidP="0044164D" w:rsidRDefault="0044164D" w14:paraId="06BBA33E"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0EC2D4F7"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Pour que le préjudice soit considéré comme très important, son étendue doit s’élever à au moins 15 % du marché initial.</w:t>
      </w:r>
    </w:p>
    <w:p w:rsidRPr="00373898" w:rsidR="0044164D" w:rsidP="0044164D" w:rsidRDefault="0044164D" w14:paraId="464FCBC1"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7AFE44E3"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sommes en deçà des seuils pour atteindre le préjudice très important sont à charge de l’adjudicataire. L’adjudicateur indemnisera le préjudice au-delà de ces seuils.</w:t>
      </w:r>
    </w:p>
    <w:p w:rsidRPr="00373898" w:rsidR="0044164D" w:rsidP="0044164D" w:rsidRDefault="0044164D" w14:paraId="5C8C6B09"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532C99D1"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L’adjudicataire est tenu de fournir toutes les pièces demandées par l’adjudicateur justifiant le montant de son préjudice.</w:t>
      </w:r>
    </w:p>
    <w:p w:rsidRPr="00373898" w:rsidR="0044164D" w:rsidP="0044164D" w:rsidRDefault="0044164D" w14:paraId="3382A365"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76D8B811"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articles 38/14 à 38/16 de de l’arrêté royal du 14 janvier 2013 s’appliquent.</w:t>
      </w:r>
    </w:p>
    <w:p w:rsidRPr="00373898" w:rsidR="0044164D" w:rsidP="0044164D" w:rsidRDefault="0044164D" w14:paraId="5C71F136"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26174470"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 résiliation du marché ne peut être envisagée que dans des circonstances d’une extrémité exceptionnelle. L’adjudicataire est tenu de démontrer qu’il se trouve dans une situation extrême où il est incapable de supporter des conséquences préjudiciables sous peine de mettre sa survie en cause.</w:t>
      </w:r>
    </w:p>
    <w:p w:rsidRPr="00373898" w:rsidR="0044164D" w:rsidP="0044164D" w:rsidRDefault="0044164D" w14:paraId="62199465"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312A80BE" w14:textId="77777777">
      <w:pPr>
        <w:tabs>
          <w:tab w:val="left" w:pos="284"/>
        </w:tabs>
        <w:spacing w:after="0" w:line="240" w:lineRule="auto"/>
        <w:jc w:val="both"/>
        <w:rPr>
          <w:rFonts w:ascii="Century Gothic" w:hAnsi="Century Gothic" w:eastAsia="Times New Roman" w:cs="Calibri"/>
          <w:i/>
          <w:sz w:val="24"/>
          <w:szCs w:val="24"/>
          <w:lang w:eastAsia="fr-FR"/>
        </w:rPr>
      </w:pPr>
      <w:r w:rsidRPr="00373898">
        <w:rPr>
          <w:rFonts w:ascii="Century Gothic" w:hAnsi="Century Gothic" w:eastAsia="Times New Roman" w:cs="Calibri"/>
          <w:i/>
          <w:sz w:val="24"/>
          <w:szCs w:val="24"/>
          <w:lang w:eastAsia="fr-FR"/>
        </w:rPr>
        <w:t>2°) Retard ou préjudice subi par l’adjudicateur</w:t>
      </w:r>
    </w:p>
    <w:p w:rsidRPr="00373898" w:rsidR="0044164D" w:rsidP="0044164D" w:rsidRDefault="0044164D" w14:paraId="0DA123B1"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0BE8A21B"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a)</w:t>
      </w:r>
      <w:r w:rsidRPr="00373898">
        <w:rPr>
          <w:rFonts w:ascii="Century Gothic" w:hAnsi="Century Gothic" w:eastAsia="Times New Roman" w:cs="Calibri"/>
          <w:sz w:val="24"/>
          <w:szCs w:val="24"/>
          <w:lang w:eastAsia="fr-FR"/>
        </w:rPr>
        <w:tab/>
      </w:r>
      <w:r w:rsidRPr="00373898">
        <w:rPr>
          <w:rFonts w:ascii="Century Gothic" w:hAnsi="Century Gothic" w:eastAsia="Times New Roman" w:cs="Calibri"/>
          <w:sz w:val="24"/>
          <w:szCs w:val="24"/>
          <w:lang w:eastAsia="fr-FR"/>
        </w:rPr>
        <w:t>Faute commise par l’adjudicataire</w:t>
      </w:r>
    </w:p>
    <w:p w:rsidRPr="00373898" w:rsidR="0044164D" w:rsidP="0044164D" w:rsidRDefault="0044164D" w14:paraId="4C4CEA3D"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1D74637D"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Dans le cas où l’adjudicateur démontre que le retard ou préjudice est dû à une faute commise par l’adjudicataire, il aura droit à une éventuelle indemnité équivalente au dommage sans préjudice des amendes pour retard, pénalités spéciales et autres sanctions prévues par la législation. </w:t>
      </w:r>
    </w:p>
    <w:p w:rsidRPr="00373898" w:rsidR="0044164D" w:rsidP="0044164D" w:rsidRDefault="0044164D" w14:paraId="50895670"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6F02D097"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b)</w:t>
      </w:r>
      <w:r w:rsidRPr="00373898">
        <w:rPr>
          <w:rFonts w:ascii="Century Gothic" w:hAnsi="Century Gothic" w:eastAsia="Times New Roman" w:cs="Calibri"/>
          <w:sz w:val="24"/>
          <w:szCs w:val="24"/>
          <w:lang w:eastAsia="fr-FR"/>
        </w:rPr>
        <w:tab/>
      </w:r>
      <w:r w:rsidRPr="00373898">
        <w:rPr>
          <w:rFonts w:ascii="Century Gothic" w:hAnsi="Century Gothic" w:eastAsia="Times New Roman" w:cs="Calibri"/>
          <w:sz w:val="24"/>
          <w:szCs w:val="24"/>
          <w:lang w:eastAsia="fr-FR"/>
        </w:rPr>
        <w:t>Absence de faute dans le chef de l’adjudicataire</w:t>
      </w:r>
    </w:p>
    <w:p w:rsidRPr="00373898" w:rsidR="0044164D" w:rsidP="0044164D" w:rsidRDefault="0044164D" w14:paraId="38C1F859"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5F60FA7D"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Sans préjudice des amendes pour retard, pénalités spéciales et autres sanctions prévues par la législation, l’adjudicateur aura droit à une indemnité pour autant qu’il justifie en plus un préjudice très important.</w:t>
      </w:r>
    </w:p>
    <w:p w:rsidRPr="00373898" w:rsidR="0044164D" w:rsidP="0044164D" w:rsidRDefault="0044164D" w14:paraId="0C8FE7CE"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5EC30BC8"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Pour que le préjudice soit considéré comme très important, son étendue doit s’élever à au moins 15 % du marché initial.</w:t>
      </w:r>
    </w:p>
    <w:p w:rsidRPr="00373898" w:rsidR="0044164D" w:rsidP="0044164D" w:rsidRDefault="0044164D" w14:paraId="41004F19"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6D64DD14"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sommes en deçà des seuils pour atteindre le préjudice très important sont à charge de l’adjudicateur. L’adjudicataire indemnisera le préjudice au-delà de ces seuils.</w:t>
      </w:r>
    </w:p>
    <w:p w:rsidRPr="00373898" w:rsidR="0044164D" w:rsidP="0044164D" w:rsidRDefault="0044164D" w14:paraId="67C0C651" w14:textId="77777777">
      <w:pPr>
        <w:tabs>
          <w:tab w:val="left" w:pos="284"/>
        </w:tabs>
        <w:spacing w:after="0" w:line="240" w:lineRule="auto"/>
        <w:jc w:val="both"/>
        <w:rPr>
          <w:rFonts w:ascii="Century Gothic" w:hAnsi="Century Gothic" w:cs="Calibri"/>
          <w:lang w:eastAsia="fr-FR"/>
        </w:rPr>
      </w:pPr>
    </w:p>
    <w:p w:rsidRPr="00373898" w:rsidR="0044164D" w:rsidP="0044164D" w:rsidRDefault="0044164D" w14:paraId="57244B19" w14:textId="77777777">
      <w:pPr>
        <w:pStyle w:val="Titre3"/>
        <w:rPr>
          <w:rFonts w:cs="Calibri"/>
          <w:lang w:eastAsia="fr-FR"/>
        </w:rPr>
      </w:pPr>
      <w:bookmarkStart w:name="_Toc493075798" w:id="83"/>
      <w:bookmarkStart w:name="_Toc583652629" w:id="1181511942"/>
      <w:r w:rsidRPr="3D87B7D7" w:rsidR="0044164D">
        <w:rPr>
          <w:rFonts w:cs="Calibri"/>
          <w:lang w:eastAsia="fr-FR"/>
        </w:rPr>
        <w:t>Art. 38/12 Clause de réexamen en application de l’article 38/12 de l’arrêté royal du 14 janvier 2013-suspensions</w:t>
      </w:r>
      <w:bookmarkEnd w:id="83"/>
      <w:bookmarkEnd w:id="1181511942"/>
    </w:p>
    <w:p w:rsidRPr="00373898" w:rsidR="0044164D" w:rsidP="0044164D" w:rsidRDefault="0044164D" w14:paraId="308D56CC"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0446C76A" w14:textId="77777777">
      <w:pPr>
        <w:tabs>
          <w:tab w:val="left" w:pos="284"/>
        </w:tabs>
        <w:spacing w:after="0" w:line="240" w:lineRule="auto"/>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§1 Champ d’application</w:t>
      </w:r>
    </w:p>
    <w:p w:rsidRPr="00373898" w:rsidR="0044164D" w:rsidP="0044164D" w:rsidRDefault="0044164D" w14:paraId="797E50C6"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098F8423"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La présente clause fixe les modalités d’octroi de dommages et intérêts pour les suspensions ordonnées par l’adjudicateur dans les conditions cumulatives suivantes : </w:t>
      </w:r>
    </w:p>
    <w:p w:rsidRPr="00373898" w:rsidR="0044164D" w:rsidP="0044164D" w:rsidRDefault="0044164D" w14:paraId="7B04FA47"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40DF6E08"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1° la suspension dépasse au total un vingtième du délai d’exécution et au moins dix jours ouvrables ou quinze jours de calendrier, selon que le délai d’exécution est exprimé en jours ouvrables ou en jours de calendrier</w:t>
      </w:r>
      <w:r w:rsidRPr="00373898" w:rsidR="00AD0F57">
        <w:rPr>
          <w:rFonts w:ascii="Century Gothic" w:hAnsi="Century Gothic" w:eastAsia="Times New Roman" w:cs="Calibri"/>
          <w:sz w:val="24"/>
          <w:szCs w:val="24"/>
          <w:lang w:eastAsia="fr-FR"/>
        </w:rPr>
        <w:t> ;</w:t>
      </w:r>
      <w:r w:rsidRPr="00373898">
        <w:rPr>
          <w:rFonts w:ascii="Century Gothic" w:hAnsi="Century Gothic" w:eastAsia="Times New Roman" w:cs="Calibri"/>
          <w:sz w:val="24"/>
          <w:szCs w:val="24"/>
          <w:lang w:eastAsia="fr-FR"/>
        </w:rPr>
        <w:t xml:space="preserve"> </w:t>
      </w:r>
    </w:p>
    <w:p w:rsidRPr="00373898" w:rsidR="0044164D" w:rsidP="0044164D" w:rsidRDefault="0044164D" w14:paraId="568C698B"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397F0306"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2° la suspension n’est pas due à des conditions météorologiques défavorables ; </w:t>
      </w:r>
    </w:p>
    <w:p w:rsidRPr="00373898" w:rsidR="0044164D" w:rsidP="0044164D" w:rsidRDefault="0044164D" w14:paraId="1A939487"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6B836698"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3° la suspension a lieu endéans le délai d’exécution du marché. </w:t>
      </w:r>
    </w:p>
    <w:p w:rsidRPr="00373898" w:rsidR="0044164D" w:rsidP="0044164D" w:rsidRDefault="0044164D" w14:paraId="6AA258D8"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0517721A"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 clause n’est pas applicable aux suspensions prévues dans les documents du marché en vertu de l’article 38/12 de de l’arrêté royal du 14 janvier 2013 ni à celle ordonnée en suite d’une faute de l’adjudicataire. Ces suspensions ne donneront lieu à aucun dédommagement.</w:t>
      </w:r>
    </w:p>
    <w:p w:rsidRPr="00373898" w:rsidR="0044164D" w:rsidP="0044164D" w:rsidRDefault="0044164D" w14:paraId="6FFBD3EC"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15931C1F" w14:textId="77777777">
      <w:pPr>
        <w:tabs>
          <w:tab w:val="left" w:pos="284"/>
        </w:tabs>
        <w:spacing w:after="0" w:line="240" w:lineRule="auto"/>
        <w:jc w:val="both"/>
        <w:rPr>
          <w:rFonts w:ascii="Century Gothic" w:hAnsi="Century Gothic" w:eastAsia="Times New Roman" w:cs="Calibri"/>
          <w:sz w:val="24"/>
          <w:szCs w:val="24"/>
          <w:u w:val="single"/>
          <w:lang w:eastAsia="fr-FR"/>
        </w:rPr>
      </w:pPr>
      <w:r w:rsidRPr="00373898">
        <w:rPr>
          <w:rFonts w:ascii="Century Gothic" w:hAnsi="Century Gothic" w:eastAsia="Times New Roman" w:cs="Calibri"/>
          <w:sz w:val="24"/>
          <w:szCs w:val="24"/>
          <w:u w:val="single"/>
          <w:lang w:eastAsia="fr-FR"/>
        </w:rPr>
        <w:t>§ 2 Modalités de révision</w:t>
      </w:r>
    </w:p>
    <w:p w:rsidRPr="00373898" w:rsidR="0044164D" w:rsidP="0044164D" w:rsidRDefault="0044164D" w14:paraId="30DCCCAD"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2A57F8FF" w14:textId="77777777">
      <w:pPr>
        <w:tabs>
          <w:tab w:val="left" w:pos="284"/>
        </w:tabs>
        <w:spacing w:after="0" w:line="240" w:lineRule="auto"/>
        <w:jc w:val="both"/>
        <w:rPr>
          <w:rFonts w:ascii="Century Gothic" w:hAnsi="Century Gothic" w:eastAsia="Times New Roman" w:cs="Calibri"/>
          <w:i/>
          <w:sz w:val="24"/>
          <w:szCs w:val="24"/>
          <w:lang w:eastAsia="fr-FR"/>
        </w:rPr>
      </w:pPr>
      <w:r w:rsidRPr="00373898">
        <w:rPr>
          <w:rFonts w:ascii="Century Gothic" w:hAnsi="Century Gothic" w:eastAsia="Times New Roman" w:cs="Calibri"/>
          <w:i/>
          <w:sz w:val="24"/>
          <w:szCs w:val="24"/>
          <w:lang w:eastAsia="fr-FR"/>
        </w:rPr>
        <w:t>a)</w:t>
      </w:r>
      <w:r w:rsidRPr="00373898">
        <w:rPr>
          <w:rFonts w:ascii="Century Gothic" w:hAnsi="Century Gothic" w:eastAsia="Times New Roman" w:cs="Calibri"/>
          <w:i/>
          <w:sz w:val="24"/>
          <w:szCs w:val="24"/>
          <w:lang w:eastAsia="fr-FR"/>
        </w:rPr>
        <w:tab/>
      </w:r>
      <w:r w:rsidRPr="00373898">
        <w:rPr>
          <w:rFonts w:ascii="Century Gothic" w:hAnsi="Century Gothic" w:eastAsia="Times New Roman" w:cs="Calibri"/>
          <w:i/>
          <w:sz w:val="24"/>
          <w:szCs w:val="24"/>
          <w:lang w:eastAsia="fr-FR"/>
        </w:rPr>
        <w:t>Faute commise par l’adjudicateur</w:t>
      </w:r>
    </w:p>
    <w:p w:rsidRPr="00373898" w:rsidR="0044164D" w:rsidP="0044164D" w:rsidRDefault="0044164D" w14:paraId="36AF6883"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4F3E77C8"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Dans le cas où l’adjudicataire démontre que la suspension est due à une faute commise par l’adjudicateur, il aura droit à une prolongation des délais ou à une indemnité équivalente au préjudice justifié.</w:t>
      </w:r>
    </w:p>
    <w:p w:rsidRPr="00373898" w:rsidR="0044164D" w:rsidP="0044164D" w:rsidRDefault="0044164D" w14:paraId="54C529ED"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45491946"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Par « faute », l’on entend une suspension dont l’origine est imputable à l’adjudicateur et qui n’est pas prévue dans les documents du marché.</w:t>
      </w:r>
    </w:p>
    <w:p w:rsidRPr="00373898" w:rsidR="0044164D" w:rsidP="0044164D" w:rsidRDefault="0044164D" w14:paraId="1C0157D6"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3691E7B2"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36CA2E09" w14:textId="77777777">
      <w:pPr>
        <w:tabs>
          <w:tab w:val="left" w:pos="284"/>
        </w:tabs>
        <w:spacing w:after="0" w:line="240" w:lineRule="auto"/>
        <w:jc w:val="both"/>
        <w:rPr>
          <w:rFonts w:ascii="Century Gothic" w:hAnsi="Century Gothic" w:eastAsia="Times New Roman" w:cs="Calibri"/>
          <w:i/>
          <w:sz w:val="24"/>
          <w:szCs w:val="24"/>
          <w:lang w:eastAsia="fr-FR"/>
        </w:rPr>
      </w:pPr>
      <w:r w:rsidRPr="00373898">
        <w:rPr>
          <w:rFonts w:ascii="Century Gothic" w:hAnsi="Century Gothic" w:eastAsia="Times New Roman" w:cs="Calibri"/>
          <w:i/>
          <w:sz w:val="24"/>
          <w:szCs w:val="24"/>
          <w:lang w:eastAsia="fr-FR"/>
        </w:rPr>
        <w:t>b)</w:t>
      </w:r>
      <w:r w:rsidRPr="00373898">
        <w:rPr>
          <w:rFonts w:ascii="Century Gothic" w:hAnsi="Century Gothic" w:eastAsia="Times New Roman" w:cs="Calibri"/>
          <w:i/>
          <w:sz w:val="24"/>
          <w:szCs w:val="24"/>
          <w:lang w:eastAsia="fr-FR"/>
        </w:rPr>
        <w:tab/>
      </w:r>
      <w:r w:rsidRPr="00373898">
        <w:rPr>
          <w:rFonts w:ascii="Century Gothic" w:hAnsi="Century Gothic" w:eastAsia="Times New Roman" w:cs="Calibri"/>
          <w:i/>
          <w:sz w:val="24"/>
          <w:szCs w:val="24"/>
          <w:lang w:eastAsia="fr-FR"/>
        </w:rPr>
        <w:t>Absence de faute dans le chef de l’adjudicateur et l’adjudicataire</w:t>
      </w:r>
    </w:p>
    <w:p w:rsidRPr="00373898" w:rsidR="0044164D" w:rsidP="0044164D" w:rsidRDefault="0044164D" w14:paraId="526770CE"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7944F678"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Est ici visé le cas dans lequel la suspension est due à une circonstance externe, à laquelle l’adjudicateur et l’adjudicataire sont étrangers. </w:t>
      </w:r>
    </w:p>
    <w:p w:rsidRPr="00373898" w:rsidR="0044164D" w:rsidP="0044164D" w:rsidRDefault="0044164D" w14:paraId="7CBEED82"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620679A7"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L’adjudicataire aura droit à une prolongation des délais s’il démontre qu’il est dans les conditions mentionnées au §1.</w:t>
      </w:r>
    </w:p>
    <w:p w:rsidRPr="00373898" w:rsidR="0044164D" w:rsidP="0044164D" w:rsidRDefault="0044164D" w14:paraId="6E36661F"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20474E88"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L’adjudicataire aura droit à une indemnité pour autant qu’il justifie en plus un préjudice très important.</w:t>
      </w:r>
    </w:p>
    <w:p w:rsidRPr="00373898" w:rsidR="0044164D" w:rsidP="0044164D" w:rsidRDefault="0044164D" w14:paraId="38645DC7"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3CE5331C"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Pour que le préjudice soit considéré comme très important, son étendue doit s’élever à au moins 15 % du marché initial.</w:t>
      </w:r>
    </w:p>
    <w:p w:rsidRPr="00373898" w:rsidR="0044164D" w:rsidP="0044164D" w:rsidRDefault="0044164D" w14:paraId="135E58C4"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3F85F835"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sommes en deçà des seuils pour atteindre le préjudice très important sont à charge de l’adjudicataire. L’adjudicateur indemnisera le préjudice au-delà de ces seuils.</w:t>
      </w:r>
    </w:p>
    <w:p w:rsidRPr="00373898" w:rsidR="0044164D" w:rsidP="0044164D" w:rsidRDefault="0044164D" w14:paraId="62EBF9A1"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4FD42487"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L’adjudicataire est tenu de fournir toutes les pièces demandées par l’adjudicateur justifiant le montant de son préjudice.</w:t>
      </w:r>
    </w:p>
    <w:p w:rsidRPr="00373898" w:rsidR="0044164D" w:rsidP="0044164D" w:rsidRDefault="0044164D" w14:paraId="0C6C2CD5"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44164D" w:rsidP="0044164D" w:rsidRDefault="0044164D" w14:paraId="1414AC4F"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Diligence de l’adjudicataire</w:t>
      </w:r>
      <w:r w:rsidRPr="00373898" w:rsidR="00AD0F57">
        <w:rPr>
          <w:rFonts w:ascii="Century Gothic" w:hAnsi="Century Gothic" w:eastAsia="Times New Roman" w:cs="Calibri"/>
          <w:sz w:val="24"/>
          <w:szCs w:val="24"/>
          <w:lang w:eastAsia="fr-FR"/>
        </w:rPr>
        <w:t> : l</w:t>
      </w:r>
      <w:r w:rsidRPr="00373898">
        <w:rPr>
          <w:rFonts w:ascii="Century Gothic" w:hAnsi="Century Gothic" w:eastAsia="Times New Roman" w:cs="Calibri"/>
          <w:sz w:val="24"/>
          <w:szCs w:val="24"/>
          <w:lang w:eastAsia="fr-FR"/>
        </w:rPr>
        <w:t>’adjudicataire devra prendre toutes les mesures pour diminuer son préjudice.</w:t>
      </w:r>
      <w:r w:rsidRPr="00373898" w:rsidR="00AD0F57">
        <w:rPr>
          <w:rFonts w:ascii="Century Gothic" w:hAnsi="Century Gothic" w:eastAsia="Times New Roman" w:cs="Calibri"/>
          <w:sz w:val="24"/>
          <w:szCs w:val="24"/>
          <w:lang w:eastAsia="fr-FR"/>
        </w:rPr>
        <w:t xml:space="preserve"> </w:t>
      </w:r>
      <w:r w:rsidRPr="00373898">
        <w:rPr>
          <w:rFonts w:ascii="Century Gothic" w:hAnsi="Century Gothic" w:eastAsia="Times New Roman" w:cs="Calibri"/>
          <w:sz w:val="24"/>
          <w:szCs w:val="24"/>
          <w:lang w:eastAsia="fr-FR"/>
        </w:rPr>
        <w:t>A cet égard, si l’adjudicateur l’autorise à interrompre sa mission et prévoit que la date de recommencement sera négociée, l’adjudicataire est tenu de s’organiser afin de diminuer son préjudice.</w:t>
      </w:r>
    </w:p>
    <w:p w:rsidRPr="00373898" w:rsidR="00EC63A4" w:rsidP="00A13478" w:rsidRDefault="00A13478" w14:paraId="05C60D2D" w14:textId="77777777">
      <w:pPr>
        <w:pStyle w:val="Titre3"/>
        <w:rPr>
          <w:rFonts w:cs="Calibri"/>
          <w:lang w:eastAsia="fr-FR"/>
        </w:rPr>
      </w:pPr>
      <w:bookmarkStart w:name="_Toc1904880426" w:id="1371925196"/>
      <w:r w:rsidRPr="3D87B7D7" w:rsidR="00A13478">
        <w:rPr>
          <w:rFonts w:cs="Calibri"/>
          <w:lang w:eastAsia="fr-FR"/>
        </w:rPr>
        <w:t xml:space="preserve">Art. 47 et 155 : </w:t>
      </w:r>
      <w:r w:rsidRPr="3D87B7D7" w:rsidR="00EC63A4">
        <w:rPr>
          <w:rFonts w:cs="Calibri"/>
          <w:lang w:eastAsia="fr-FR"/>
        </w:rPr>
        <w:t>Mesures d’office</w:t>
      </w:r>
      <w:r w:rsidRPr="3D87B7D7" w:rsidR="00A13478">
        <w:rPr>
          <w:rFonts w:cs="Calibri"/>
          <w:lang w:eastAsia="fr-FR"/>
        </w:rPr>
        <w:t>.</w:t>
      </w:r>
      <w:bookmarkEnd w:id="1371925196"/>
    </w:p>
    <w:p w:rsidRPr="00373898" w:rsidR="00EC63A4" w:rsidP="00EC63A4" w:rsidRDefault="00EC63A4" w14:paraId="1272251B" w14:textId="49214B8E">
      <w:pPr>
        <w:tabs>
          <w:tab w:val="left" w:pos="284"/>
        </w:tabs>
        <w:spacing w:after="0" w:line="240" w:lineRule="auto"/>
        <w:jc w:val="both"/>
        <w:rPr>
          <w:rFonts w:ascii="Century Gothic" w:hAnsi="Century Gothic" w:eastAsia="Times New Roman" w:cs="Calibri"/>
          <w:b/>
          <w:sz w:val="24"/>
          <w:szCs w:val="24"/>
          <w:lang w:eastAsia="fr-FR"/>
        </w:rPr>
      </w:pPr>
      <w:r w:rsidRPr="00373898">
        <w:rPr>
          <w:rFonts w:ascii="Century Gothic" w:hAnsi="Century Gothic" w:eastAsia="Times New Roman" w:cs="Calibri"/>
          <w:sz w:val="24"/>
          <w:szCs w:val="24"/>
          <w:lang w:eastAsia="fr-FR"/>
        </w:rPr>
        <w:t>En cas de manquement d</w:t>
      </w:r>
      <w:r w:rsidRPr="00373898" w:rsidR="002C3853">
        <w:rPr>
          <w:rFonts w:ascii="Century Gothic" w:hAnsi="Century Gothic" w:eastAsia="Times New Roman" w:cs="Calibri"/>
          <w:sz w:val="24"/>
          <w:szCs w:val="24"/>
          <w:lang w:eastAsia="fr-FR"/>
        </w:rPr>
        <w:t xml:space="preserve">u </w:t>
      </w:r>
      <w:r w:rsidRPr="00373898" w:rsidR="00AF39F1">
        <w:rPr>
          <w:rFonts w:ascii="Century Gothic" w:hAnsi="Century Gothic" w:eastAsia="Times New Roman" w:cs="Calibri"/>
          <w:sz w:val="24"/>
          <w:szCs w:val="24"/>
          <w:lang w:eastAsia="fr-FR"/>
        </w:rPr>
        <w:t>prestataire de service</w:t>
      </w:r>
      <w:ins w:author="Audrey EWBANK" w:date="2024-07-08T17:00:00Z" w:id="86">
        <w:r w:rsidR="00D65C72">
          <w:rPr>
            <w:rFonts w:ascii="Century Gothic" w:hAnsi="Century Gothic" w:eastAsia="Times New Roman" w:cs="Calibri"/>
            <w:sz w:val="24"/>
            <w:szCs w:val="24"/>
            <w:lang w:eastAsia="fr-FR"/>
          </w:rPr>
          <w:t>s</w:t>
        </w:r>
      </w:ins>
      <w:r w:rsidRPr="00373898" w:rsidR="0044164D">
        <w:rPr>
          <w:rFonts w:ascii="Century Gothic" w:hAnsi="Century Gothic" w:eastAsia="Times New Roman" w:cs="Calibri"/>
          <w:sz w:val="24"/>
          <w:szCs w:val="24"/>
          <w:lang w:eastAsia="fr-FR"/>
        </w:rPr>
        <w:t xml:space="preserve"> </w:t>
      </w:r>
      <w:r w:rsidRPr="00373898">
        <w:rPr>
          <w:rFonts w:ascii="Century Gothic" w:hAnsi="Century Gothic" w:eastAsia="Times New Roman" w:cs="Calibri"/>
          <w:sz w:val="24"/>
          <w:szCs w:val="24"/>
          <w:lang w:eastAsia="fr-FR"/>
        </w:rPr>
        <w:t>à ses obligations contractuelles, aboutissant à la mise en œuvre des mesures d’office prévues à l’article 47 de l’arrêté royal du 14-01-2013, les documents qu’il a fournis peuvent être utilisés par l</w:t>
      </w:r>
      <w:r w:rsidRPr="00373898" w:rsidR="0044164D">
        <w:rPr>
          <w:rFonts w:ascii="Century Gothic" w:hAnsi="Century Gothic" w:eastAsia="Times New Roman" w:cs="Calibri"/>
          <w:sz w:val="24"/>
          <w:szCs w:val="24"/>
          <w:lang w:eastAsia="fr-FR"/>
        </w:rPr>
        <w:t>’</w:t>
      </w:r>
      <w:r w:rsidRPr="00373898">
        <w:rPr>
          <w:rFonts w:ascii="Century Gothic" w:hAnsi="Century Gothic" w:eastAsia="Times New Roman" w:cs="Calibri"/>
          <w:sz w:val="24"/>
          <w:szCs w:val="24"/>
          <w:lang w:eastAsia="fr-FR"/>
        </w:rPr>
        <w:t xml:space="preserve">adjudicateur pour pallier ses carences. </w:t>
      </w:r>
    </w:p>
    <w:p w:rsidRPr="00373898" w:rsidR="00EC63A4" w:rsidP="00A13478" w:rsidRDefault="00A13478" w14:paraId="39E40342" w14:textId="77777777">
      <w:pPr>
        <w:pStyle w:val="Titre3"/>
        <w:rPr>
          <w:rFonts w:cs="Calibri"/>
          <w:lang w:eastAsia="fr-FR"/>
        </w:rPr>
      </w:pPr>
      <w:bookmarkStart w:name="_Toc1816055705" w:id="2068274061"/>
      <w:r w:rsidRPr="3D87B7D7" w:rsidR="00A13478">
        <w:rPr>
          <w:rFonts w:cs="Calibri"/>
          <w:lang w:eastAsia="fr-FR"/>
        </w:rPr>
        <w:t xml:space="preserve">Art. 66 : </w:t>
      </w:r>
      <w:r w:rsidRPr="3D87B7D7" w:rsidR="00EC63A4">
        <w:rPr>
          <w:rFonts w:cs="Calibri"/>
          <w:lang w:eastAsia="fr-FR"/>
        </w:rPr>
        <w:t>Conditions générales de paiement</w:t>
      </w:r>
      <w:r w:rsidRPr="3D87B7D7" w:rsidR="00A13478">
        <w:rPr>
          <w:rFonts w:cs="Calibri"/>
          <w:lang w:eastAsia="fr-FR"/>
        </w:rPr>
        <w:t>.</w:t>
      </w:r>
      <w:bookmarkEnd w:id="2068274061"/>
    </w:p>
    <w:p w:rsidRPr="00F1367C" w:rsidR="00EC63A4" w:rsidP="00F1367C" w:rsidRDefault="00EC63A4" w14:paraId="022D2175" w14:textId="77777777">
      <w:pPr>
        <w:pStyle w:val="Titre4"/>
      </w:pPr>
      <w:bookmarkStart w:name="_Toc1038378837" w:id="1223641629"/>
      <w:r w:rsidR="00EC63A4">
        <w:rPr/>
        <w:t>1/ Honoraires de base</w:t>
      </w:r>
      <w:bookmarkEnd w:id="1223641629"/>
    </w:p>
    <w:p w:rsidRPr="00373898" w:rsidR="00EC63A4" w:rsidP="00EC63A4" w:rsidRDefault="00EC63A4" w14:paraId="66D98C85"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honoraires constituent une somme forfaitaire réputée couvrir tous les frais nécessaires à la bonne exécution des prestations.</w:t>
      </w:r>
    </w:p>
    <w:p w:rsidRPr="009D1F1B" w:rsidR="00EC63A4" w:rsidP="00F1367C" w:rsidRDefault="005D0212" w14:paraId="24038689" w14:textId="77777777">
      <w:pPr>
        <w:pStyle w:val="Titre4"/>
      </w:pPr>
      <w:bookmarkStart w:name="_Toc1173283938" w:id="805947770"/>
      <w:r w:rsidR="005D0212">
        <w:rPr/>
        <w:t>2/</w:t>
      </w:r>
      <w:r w:rsidR="00EC63A4">
        <w:rPr/>
        <w:t xml:space="preserve"> Exigibilité</w:t>
      </w:r>
      <w:bookmarkEnd w:id="805947770"/>
    </w:p>
    <w:p w:rsidRPr="00373898" w:rsidR="00C826FF" w:rsidP="00AD0F57" w:rsidRDefault="00EC63A4" w14:paraId="70020636" w14:textId="1FEBE6BB">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Le prix du marché est liquidé après l’exécution complète de la mission. </w:t>
      </w:r>
    </w:p>
    <w:p w:rsidRPr="009D1F1B" w:rsidR="009604B5" w:rsidP="00F1367C" w:rsidRDefault="009604B5" w14:paraId="1C1026C6" w14:textId="77777777">
      <w:pPr>
        <w:pStyle w:val="Titre4"/>
      </w:pPr>
      <w:bookmarkStart w:name="_Toc245474807" w:id="802882083"/>
      <w:r w:rsidR="009604B5">
        <w:rPr/>
        <w:t>3/ Facturation électronique</w:t>
      </w:r>
      <w:bookmarkEnd w:id="802882083"/>
    </w:p>
    <w:p w:rsidRPr="00373898" w:rsidR="009604B5" w:rsidP="009604B5" w:rsidRDefault="009604B5" w14:paraId="5E3B90E0" w14:textId="77777777">
      <w:pPr>
        <w:spacing w:before="240"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i/>
          <w:iCs/>
          <w:sz w:val="24"/>
          <w:szCs w:val="24"/>
          <w:u w:val="single"/>
          <w:lang w:eastAsia="fr-FR"/>
        </w:rPr>
        <w:t>Forme des factures</w:t>
      </w:r>
    </w:p>
    <w:p w:rsidRPr="00373898" w:rsidR="009604B5" w:rsidP="004B0A60" w:rsidRDefault="009604B5" w14:paraId="1AA1B16E" w14:textId="7023534C">
      <w:pPr>
        <w:spacing w:before="100" w:beforeAutospacing="1"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factures (= notes d’honoraires) pour le paiement doivent respecter les modalités suivantes :</w:t>
      </w:r>
    </w:p>
    <w:p w:rsidRPr="00373898" w:rsidR="009604B5" w:rsidP="004B0A60" w:rsidRDefault="009604B5" w14:paraId="71C0950A" w14:textId="77777777">
      <w:pPr>
        <w:numPr>
          <w:ilvl w:val="0"/>
          <w:numId w:val="35"/>
        </w:numPr>
        <w:spacing w:before="100" w:beforeAutospacing="1" w:after="100" w:afterAutospacing="1"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Facturation électronique : Pour un traitement et un paiement rapide, le pouvoir adjudicateur accepte uniquement la transmission des factures sous un format électronique (au format XML selon le standard PEPPOL bis), conformément à l'article 192/1 de la loi du 17/06/2016, via la plateforme Mercurius.</w:t>
      </w:r>
    </w:p>
    <w:p w:rsidRPr="00373898" w:rsidR="009604B5" w:rsidP="009604B5" w:rsidRDefault="009604B5" w14:paraId="201DB296" w14:textId="77777777">
      <w:pPr>
        <w:spacing w:after="0" w:line="240" w:lineRule="auto"/>
        <w:ind w:left="720"/>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factures mentionnent :</w:t>
      </w:r>
    </w:p>
    <w:p w:rsidRPr="00373898" w:rsidR="009604B5" w:rsidP="009604B5" w:rsidRDefault="009604B5" w14:paraId="467668CD" w14:textId="77777777">
      <w:pPr>
        <w:numPr>
          <w:ilvl w:val="0"/>
          <w:numId w:val="36"/>
        </w:numPr>
        <w:spacing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 nature du projet ;</w:t>
      </w:r>
    </w:p>
    <w:p w:rsidRPr="00373898" w:rsidR="009604B5" w:rsidP="009604B5" w:rsidRDefault="00BD5CE4" w14:paraId="4F741443" w14:textId="77777777">
      <w:pPr>
        <w:numPr>
          <w:ilvl w:val="0"/>
          <w:numId w:val="36"/>
        </w:numPr>
        <w:spacing w:after="0" w:line="240" w:lineRule="auto"/>
        <w:rPr>
          <w:rFonts w:ascii="Century Gothic" w:hAnsi="Century Gothic" w:eastAsia="Times New Roman" w:cs="Calibri"/>
          <w:i/>
          <w:iCs/>
          <w:color w:val="D86DCB"/>
          <w:sz w:val="24"/>
          <w:szCs w:val="24"/>
          <w:lang w:eastAsia="fr-FR"/>
        </w:rPr>
      </w:pPr>
      <w:r w:rsidRPr="00373898">
        <w:rPr>
          <w:rFonts w:ascii="Century Gothic" w:hAnsi="Century Gothic" w:eastAsia="Times New Roman" w:cs="Calibri"/>
          <w:b/>
          <w:bCs/>
          <w:i/>
          <w:iCs/>
          <w:color w:val="D86DCB"/>
          <w:sz w:val="24"/>
          <w:szCs w:val="24"/>
          <w:lang w:eastAsia="fr-FR"/>
        </w:rPr>
        <w:t>(x)</w:t>
      </w:r>
      <w:r w:rsidRPr="00373898">
        <w:rPr>
          <w:rFonts w:ascii="Century Gothic" w:hAnsi="Century Gothic" w:eastAsia="Times New Roman" w:cs="Calibri"/>
          <w:i/>
          <w:iCs/>
          <w:color w:val="D86DCB"/>
          <w:sz w:val="24"/>
          <w:szCs w:val="24"/>
          <w:lang w:eastAsia="fr-FR"/>
        </w:rPr>
        <w:t xml:space="preserve"> si MO est une SISP : </w:t>
      </w:r>
      <w:r w:rsidRPr="00373898" w:rsidR="009604B5">
        <w:rPr>
          <w:rFonts w:ascii="Century Gothic" w:hAnsi="Century Gothic" w:eastAsia="Times New Roman" w:cs="Calibri"/>
          <w:i/>
          <w:iCs/>
          <w:color w:val="D86DCB"/>
          <w:sz w:val="24"/>
          <w:szCs w:val="24"/>
          <w:lang w:eastAsia="fr-FR"/>
        </w:rPr>
        <w:t>le numéro de chantier (à demander à l’adjudicateur) ;</w:t>
      </w:r>
    </w:p>
    <w:p w:rsidRPr="00373898" w:rsidR="009604B5" w:rsidP="009604B5" w:rsidRDefault="009604B5" w14:paraId="18EB64CE" w14:textId="77777777">
      <w:pPr>
        <w:numPr>
          <w:ilvl w:val="0"/>
          <w:numId w:val="36"/>
        </w:numPr>
        <w:spacing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 montant total en toutes lettres et en chiffres, précédé de la mention « certifié sincère et véritable à la somme de …………………… » ;</w:t>
      </w:r>
    </w:p>
    <w:p w:rsidRPr="00373898" w:rsidR="009604B5" w:rsidP="009604B5" w:rsidRDefault="009604B5" w14:paraId="6011C555" w14:textId="77777777">
      <w:pPr>
        <w:numPr>
          <w:ilvl w:val="0"/>
          <w:numId w:val="36"/>
        </w:numPr>
        <w:spacing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 numéro du compte bancaire à créditer et l’établissement financier auprès duquel il est ouvert ;</w:t>
      </w:r>
    </w:p>
    <w:p w:rsidRPr="00373898" w:rsidR="009604B5" w:rsidP="009604B5" w:rsidRDefault="009604B5" w14:paraId="5E775271" w14:textId="77777777">
      <w:pPr>
        <w:numPr>
          <w:ilvl w:val="0"/>
          <w:numId w:val="36"/>
        </w:numPr>
        <w:spacing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 montant de la T.V.A. et toutes mentions rendues obligatoires par la législation sur la T.V.A.</w:t>
      </w:r>
    </w:p>
    <w:p w:rsidRPr="00373898" w:rsidR="009604B5" w:rsidP="009604B5" w:rsidRDefault="009604B5" w14:paraId="496FA391" w14:textId="77777777">
      <w:pPr>
        <w:numPr>
          <w:ilvl w:val="0"/>
          <w:numId w:val="36"/>
        </w:numPr>
        <w:spacing w:before="100" w:beforeAutospacing="1" w:after="100" w:afterAutospacing="1"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En cas de groupement d’opérateurs économiques, les factures sont produites au nom du groupement.</w:t>
      </w:r>
    </w:p>
    <w:p w:rsidRPr="00373898" w:rsidR="009604B5" w:rsidP="009604B5" w:rsidRDefault="00BD5CE4" w14:paraId="0734180C" w14:textId="77777777">
      <w:pPr>
        <w:numPr>
          <w:ilvl w:val="0"/>
          <w:numId w:val="35"/>
        </w:numPr>
        <w:spacing w:before="100" w:beforeAutospacing="1"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En cas de groupement, l</w:t>
      </w:r>
      <w:r w:rsidRPr="00373898" w:rsidR="009604B5">
        <w:rPr>
          <w:rFonts w:ascii="Century Gothic" w:hAnsi="Century Gothic" w:eastAsia="Times New Roman" w:cs="Calibri"/>
          <w:sz w:val="24"/>
          <w:szCs w:val="24"/>
          <w:lang w:eastAsia="fr-FR"/>
        </w:rPr>
        <w:t>ors de l’envoi de la première facture, le groupement joint :</w:t>
      </w:r>
    </w:p>
    <w:p w:rsidRPr="00373898" w:rsidR="009604B5" w:rsidP="009604B5" w:rsidRDefault="009604B5" w14:paraId="34A32A76" w14:textId="77777777">
      <w:pPr>
        <w:numPr>
          <w:ilvl w:val="0"/>
          <w:numId w:val="38"/>
        </w:numPr>
        <w:spacing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un document signé par chaque membre du groupement indiquant : </w:t>
      </w:r>
    </w:p>
    <w:p w:rsidRPr="00373898" w:rsidR="009604B5" w:rsidP="009604B5" w:rsidRDefault="009604B5" w14:paraId="728B0F6E" w14:textId="77777777">
      <w:pPr>
        <w:numPr>
          <w:ilvl w:val="1"/>
          <w:numId w:val="38"/>
        </w:numPr>
        <w:spacing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 mandataire pour produire et signer les factures au nom du groupement.</w:t>
      </w:r>
    </w:p>
    <w:p w:rsidRPr="00373898" w:rsidR="009604B5" w:rsidP="009604B5" w:rsidRDefault="009604B5" w14:paraId="1C86F881" w14:textId="77777777">
      <w:pPr>
        <w:numPr>
          <w:ilvl w:val="1"/>
          <w:numId w:val="38"/>
        </w:numPr>
        <w:spacing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 numéro de compte sur lequel les paiements doivent être effectués.</w:t>
      </w:r>
    </w:p>
    <w:p w:rsidRPr="00373898" w:rsidR="009604B5" w:rsidP="009604B5" w:rsidRDefault="009604B5" w14:paraId="38B99AF3" w14:textId="77777777">
      <w:pPr>
        <w:numPr>
          <w:ilvl w:val="0"/>
          <w:numId w:val="38"/>
        </w:numPr>
        <w:spacing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une attestation bancaire prouvant que le numéro de compte est bien au nom du groupement.</w:t>
      </w:r>
    </w:p>
    <w:p w:rsidRPr="00373898" w:rsidR="009604B5" w:rsidP="009604B5" w:rsidRDefault="009604B5" w14:paraId="5FBDBE45" w14:textId="77777777">
      <w:pPr>
        <w:spacing w:before="100" w:beforeAutospacing="1" w:after="12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i/>
          <w:iCs/>
          <w:sz w:val="24"/>
          <w:szCs w:val="24"/>
          <w:u w:val="single"/>
          <w:lang w:eastAsia="fr-FR"/>
        </w:rPr>
        <w:t>Paiement et délais</w:t>
      </w:r>
    </w:p>
    <w:p w:rsidRPr="00373898" w:rsidR="009604B5" w:rsidP="009604B5" w:rsidRDefault="009604B5" w14:paraId="7B8D2D08" w14:textId="3D8AF31E">
      <w:pPr>
        <w:spacing w:before="100" w:beforeAutospacing="1" w:after="12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w:t>
      </w:r>
      <w:r w:rsidR="006108D9">
        <w:rPr>
          <w:rFonts w:ascii="Century Gothic" w:hAnsi="Century Gothic" w:eastAsia="Times New Roman" w:cs="Calibri"/>
          <w:sz w:val="24"/>
          <w:szCs w:val="24"/>
          <w:lang w:eastAsia="fr-FR"/>
        </w:rPr>
        <w:t xml:space="preserve"> factures</w:t>
      </w:r>
      <w:r w:rsidRPr="00373898">
        <w:rPr>
          <w:rFonts w:ascii="Century Gothic" w:hAnsi="Century Gothic" w:eastAsia="Times New Roman" w:cs="Calibri"/>
          <w:sz w:val="24"/>
          <w:szCs w:val="24"/>
          <w:lang w:eastAsia="fr-FR"/>
        </w:rPr>
        <w:t xml:space="preserve"> sont redevables selon les conditions suivantes :</w:t>
      </w:r>
    </w:p>
    <w:p w:rsidRPr="00373898" w:rsidR="00BD5CE4" w:rsidP="00BD5CE4" w:rsidRDefault="00196213" w14:paraId="3DCEFB15" w14:textId="77777777">
      <w:pPr>
        <w:numPr>
          <w:ilvl w:val="0"/>
          <w:numId w:val="40"/>
        </w:numPr>
        <w:spacing w:before="100" w:beforeAutospacing="1"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b/>
          <w:bCs/>
          <w:i/>
          <w:iCs/>
          <w:color w:val="D86DCB"/>
          <w:sz w:val="24"/>
          <w:szCs w:val="24"/>
          <w:lang w:eastAsia="fr-FR"/>
        </w:rPr>
        <w:t>(x)</w:t>
      </w:r>
      <w:r w:rsidRPr="00373898">
        <w:rPr>
          <w:rFonts w:ascii="Century Gothic" w:hAnsi="Century Gothic" w:eastAsia="Times New Roman" w:cs="Calibri"/>
          <w:sz w:val="24"/>
          <w:szCs w:val="24"/>
          <w:lang w:eastAsia="fr-FR"/>
        </w:rPr>
        <w:t xml:space="preserve"> </w:t>
      </w:r>
      <w:r w:rsidRPr="00373898">
        <w:rPr>
          <w:rFonts w:ascii="Century Gothic" w:hAnsi="Century Gothic" w:eastAsia="Times New Roman" w:cs="Calibri"/>
          <w:i/>
          <w:iCs/>
          <w:color w:val="D86DCB"/>
          <w:sz w:val="24"/>
          <w:szCs w:val="24"/>
          <w:lang w:eastAsia="fr-FR"/>
        </w:rPr>
        <w:t xml:space="preserve">Dans le cas </w:t>
      </w:r>
      <w:r w:rsidRPr="00373898" w:rsidR="00DE7325">
        <w:rPr>
          <w:rFonts w:ascii="Century Gothic" w:hAnsi="Century Gothic" w:eastAsia="Times New Roman" w:cs="Calibri"/>
          <w:i/>
          <w:iCs/>
          <w:color w:val="D86DCB"/>
          <w:sz w:val="24"/>
          <w:szCs w:val="24"/>
          <w:lang w:eastAsia="fr-FR"/>
        </w:rPr>
        <w:t>où</w:t>
      </w:r>
      <w:r w:rsidRPr="00373898">
        <w:rPr>
          <w:rFonts w:ascii="Century Gothic" w:hAnsi="Century Gothic" w:eastAsia="Times New Roman" w:cs="Calibri"/>
          <w:i/>
          <w:iCs/>
          <w:color w:val="D86DCB"/>
          <w:sz w:val="24"/>
          <w:szCs w:val="24"/>
          <w:lang w:eastAsia="fr-FR"/>
        </w:rPr>
        <w:t xml:space="preserve"> le MO est une SISP : </w:t>
      </w:r>
      <w:r w:rsidRPr="00373898" w:rsidR="009604B5">
        <w:rPr>
          <w:rFonts w:ascii="Century Gothic" w:hAnsi="Century Gothic" w:eastAsia="Times New Roman" w:cs="Calibri"/>
          <w:i/>
          <w:iCs/>
          <w:color w:val="D86DCB"/>
          <w:sz w:val="24"/>
          <w:szCs w:val="24"/>
          <w:lang w:eastAsia="fr-FR"/>
        </w:rPr>
        <w:t xml:space="preserve">L’adjudicateur transmet la facture accompagnée d’une demande fonds à la SLRB à l’adresse mail </w:t>
      </w:r>
      <w:hyperlink w:tgtFrame="_blank" w:tooltip="mailto:p2@slrb.brussels" w:history="1" r:id="rId25">
        <w:r w:rsidRPr="00373898" w:rsidR="009604B5">
          <w:rPr>
            <w:rFonts w:ascii="Century Gothic" w:hAnsi="Century Gothic" w:eastAsia="Times New Roman" w:cs="Calibri"/>
            <w:i/>
            <w:iCs/>
            <w:color w:val="D86DCB"/>
            <w:sz w:val="24"/>
            <w:szCs w:val="24"/>
            <w:lang w:eastAsia="fr-FR"/>
          </w:rPr>
          <w:t>P2@slrb.brussels</w:t>
        </w:r>
      </w:hyperlink>
      <w:r w:rsidRPr="00373898" w:rsidR="009604B5">
        <w:rPr>
          <w:rFonts w:ascii="Century Gothic" w:hAnsi="Century Gothic" w:eastAsia="Times New Roman" w:cs="Calibri"/>
          <w:i/>
          <w:iCs/>
          <w:color w:val="D86DCB"/>
          <w:sz w:val="24"/>
          <w:szCs w:val="24"/>
          <w:lang w:eastAsia="fr-FR"/>
        </w:rPr>
        <w:t xml:space="preserve">. </w:t>
      </w:r>
    </w:p>
    <w:p w:rsidRPr="00373898" w:rsidR="009604B5" w:rsidP="00BD5CE4" w:rsidRDefault="00BD5CE4" w14:paraId="599B7A6C" w14:textId="77777777">
      <w:pPr>
        <w:numPr>
          <w:ilvl w:val="0"/>
          <w:numId w:val="40"/>
        </w:numPr>
        <w:spacing w:before="100" w:beforeAutospacing="1"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Pour autant qu’elle soit exigible, l</w:t>
      </w:r>
      <w:r w:rsidRPr="00373898" w:rsidR="009604B5">
        <w:rPr>
          <w:rFonts w:ascii="Century Gothic" w:hAnsi="Century Gothic" w:eastAsia="Times New Roman" w:cs="Calibri"/>
          <w:sz w:val="24"/>
          <w:szCs w:val="24"/>
          <w:lang w:eastAsia="fr-FR"/>
        </w:rPr>
        <w:t>a facture est payable dans les 30 jours calendrier qui suivent la date de réception.</w:t>
      </w:r>
    </w:p>
    <w:p w:rsidRPr="00373898" w:rsidR="009604B5" w:rsidP="009604B5" w:rsidRDefault="009604B5" w14:paraId="6BD0F0D1" w14:textId="77777777">
      <w:pPr>
        <w:numPr>
          <w:ilvl w:val="0"/>
          <w:numId w:val="40"/>
        </w:numPr>
        <w:spacing w:before="100" w:beforeAutospacing="1"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Toutes les factures doivent impérativement être adressées à l’adjudicateur dans un délai maximum de deux ans suivant l’approbation de la réception définitive de l’ensemble des ouvrages.</w:t>
      </w:r>
    </w:p>
    <w:p w:rsidRPr="00373898" w:rsidR="009604B5" w:rsidP="009604B5" w:rsidRDefault="009604B5" w14:paraId="51236682" w14:textId="77777777">
      <w:pPr>
        <w:numPr>
          <w:ilvl w:val="0"/>
          <w:numId w:val="40"/>
        </w:numPr>
        <w:spacing w:before="100" w:beforeAutospacing="1" w:after="0" w:line="240" w:lineRule="auto"/>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 xml:space="preserve">Les dispositions reprises à l’article 70 de l’arrêté royal du 14/01/2013, concernant l’interruption ou le ralentissement de l’exécution de la mission de l’adjudicataire pour retard de paiement, sont limitées aux paiements du prix du marché ; sont donc exclus toutes les missions complémentaires, indemnités, intérêts de retard ou autres. De plus, </w:t>
      </w:r>
      <w:r w:rsidRPr="00373898" w:rsidR="00BD5CE4">
        <w:rPr>
          <w:rFonts w:ascii="Century Gothic" w:hAnsi="Century Gothic" w:eastAsia="Times New Roman" w:cs="Calibri"/>
          <w:sz w:val="24"/>
          <w:szCs w:val="24"/>
          <w:lang w:eastAsia="fr-FR"/>
        </w:rPr>
        <w:t>l’adjudicataire</w:t>
      </w:r>
      <w:r w:rsidRPr="00373898">
        <w:rPr>
          <w:rFonts w:ascii="Century Gothic" w:hAnsi="Century Gothic" w:eastAsia="Times New Roman" w:cs="Calibri"/>
          <w:sz w:val="24"/>
          <w:szCs w:val="24"/>
          <w:lang w:eastAsia="fr-FR"/>
        </w:rPr>
        <w:t xml:space="preserve"> ne peut suspendre sa mission qu’à condition que cette suspension n’entraîne aucune conséquence dommageable pour les ouvrages.</w:t>
      </w:r>
    </w:p>
    <w:p w:rsidRPr="00373898" w:rsidR="00610C98" w:rsidP="009604B5" w:rsidRDefault="009604B5" w14:paraId="7DCB6772" w14:textId="77777777">
      <w:pPr>
        <w:rPr>
          <w:rFonts w:ascii="Century Gothic" w:hAnsi="Century Gothic" w:cs="Calibri"/>
        </w:rPr>
      </w:pPr>
      <w:r w:rsidRPr="00373898">
        <w:rPr>
          <w:rFonts w:ascii="Century Gothic" w:hAnsi="Century Gothic" w:eastAsia="Times New Roman" w:cs="Calibri"/>
          <w:sz w:val="24"/>
          <w:szCs w:val="24"/>
          <w:lang w:eastAsia="fr-FR"/>
        </w:rPr>
        <w:t>En dérogation à l’article 1254 du Code civil concernant l’imputation des paiements, tout paiement sera affecté en priorité à l’extinction du principal et non des intérêts.</w:t>
      </w:r>
    </w:p>
    <w:p w:rsidRPr="00373898" w:rsidR="001C7384" w:rsidP="001C7384" w:rsidRDefault="001C7384" w14:paraId="7BDBCEEB" w14:textId="77777777">
      <w:pPr>
        <w:pStyle w:val="Titre3"/>
        <w:rPr>
          <w:rFonts w:cs="Calibri"/>
          <w:lang w:eastAsia="fr-FR"/>
        </w:rPr>
      </w:pPr>
      <w:bookmarkStart w:name="_Toc57641371" w:id="91"/>
      <w:bookmarkStart w:name="_Toc527690876" w:id="673858097"/>
      <w:r w:rsidRPr="3D87B7D7" w:rsidR="001C7384">
        <w:rPr>
          <w:rFonts w:cs="Calibri"/>
          <w:lang w:eastAsia="fr-FR"/>
        </w:rPr>
        <w:t>3/ Autres prestations</w:t>
      </w:r>
      <w:bookmarkEnd w:id="91"/>
      <w:bookmarkEnd w:id="673858097"/>
    </w:p>
    <w:p w:rsidRPr="00373898" w:rsidR="001C7384" w:rsidP="00F1367C" w:rsidRDefault="001C7384" w14:paraId="3A57DF72" w14:textId="77777777">
      <w:pPr>
        <w:pStyle w:val="Titre4"/>
      </w:pPr>
      <w:bookmarkStart w:name="_Toc57641372" w:id="93"/>
      <w:bookmarkStart w:name="_Toc136054911" w:id="210151258"/>
      <w:r w:rsidR="001C7384">
        <w:rPr/>
        <w:t>1/ Frais de traductions</w:t>
      </w:r>
      <w:bookmarkEnd w:id="93"/>
      <w:bookmarkEnd w:id="210151258"/>
      <w:r w:rsidR="001C7384">
        <w:rPr/>
        <w:t xml:space="preserve"> </w:t>
      </w:r>
    </w:p>
    <w:p w:rsidRPr="00373898" w:rsidR="001C7384" w:rsidP="001C7384" w:rsidRDefault="001C7384" w14:paraId="1DEF8166" w14:textId="77777777">
      <w:pPr>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Tous les éventuels frais de traduction nécessaires au respect des règles d’usage des langues en Région de Bruxelles-Capitale sont à charge du prestataire de la mission.</w:t>
      </w:r>
    </w:p>
    <w:p w:rsidRPr="00373898" w:rsidR="00EC63A4" w:rsidP="00EC63A4" w:rsidRDefault="00EC63A4" w14:paraId="7818863E"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EC63A4" w:rsidP="005D0212" w:rsidRDefault="005D0212" w14:paraId="0D4E8825" w14:textId="77777777">
      <w:pPr>
        <w:pStyle w:val="Titre3"/>
        <w:rPr>
          <w:rFonts w:cs="Calibri"/>
          <w:lang w:eastAsia="fr-FR"/>
        </w:rPr>
      </w:pPr>
      <w:bookmarkStart w:name="_Toc993354623" w:id="1473477825"/>
      <w:r w:rsidRPr="3D87B7D7" w:rsidR="005D0212">
        <w:rPr>
          <w:rFonts w:cs="Calibri"/>
          <w:lang w:eastAsia="fr-FR"/>
        </w:rPr>
        <w:t>Art. 73 :</w:t>
      </w:r>
      <w:r w:rsidRPr="3D87B7D7" w:rsidR="00EC63A4">
        <w:rPr>
          <w:rFonts w:cs="Calibri"/>
          <w:lang w:eastAsia="fr-FR"/>
        </w:rPr>
        <w:t xml:space="preserve"> Actions judiciaires</w:t>
      </w:r>
      <w:r w:rsidRPr="3D87B7D7" w:rsidR="005D0212">
        <w:rPr>
          <w:rFonts w:cs="Calibri"/>
          <w:lang w:eastAsia="fr-FR"/>
        </w:rPr>
        <w:t>.</w:t>
      </w:r>
      <w:bookmarkEnd w:id="1473477825"/>
    </w:p>
    <w:p w:rsidRPr="00373898" w:rsidR="00EC63A4" w:rsidP="00EC63A4" w:rsidRDefault="00EC63A4" w14:paraId="1B8BEE7C" w14:textId="77777777">
      <w:pPr>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parties s’interdisent toute citation en justice sans mise en demeure préalable.</w:t>
      </w:r>
    </w:p>
    <w:p w:rsidRPr="00373898" w:rsidR="00EC63A4" w:rsidP="00EC63A4" w:rsidRDefault="00EC63A4" w14:paraId="44F69B9A" w14:textId="77777777">
      <w:pPr>
        <w:spacing w:after="0" w:line="240" w:lineRule="auto"/>
        <w:jc w:val="both"/>
        <w:rPr>
          <w:rFonts w:ascii="Century Gothic" w:hAnsi="Century Gothic" w:eastAsia="Times New Roman" w:cs="Calibri"/>
          <w:sz w:val="24"/>
          <w:szCs w:val="24"/>
          <w:lang w:eastAsia="fr-FR"/>
        </w:rPr>
      </w:pPr>
    </w:p>
    <w:p w:rsidRPr="00373898" w:rsidR="00EC63A4" w:rsidP="00EC63A4" w:rsidRDefault="00EC63A4" w14:paraId="221FAA5C" w14:textId="77777777">
      <w:pPr>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Tout litige entre parties, qui ne peut être réglé à l’amiable par voie de conciliation volontaire, sera porté devant les Tribunaux de Bruxelles, seuls compétents.</w:t>
      </w:r>
    </w:p>
    <w:p w:rsidRPr="00373898" w:rsidR="00EC63A4" w:rsidP="005D0212" w:rsidRDefault="00EC63A4" w14:paraId="5EE47491" w14:textId="77777777">
      <w:pPr>
        <w:pStyle w:val="Titre3"/>
        <w:rPr>
          <w:rFonts w:cs="Calibri"/>
          <w:lang w:eastAsia="fr-FR"/>
        </w:rPr>
      </w:pPr>
      <w:bookmarkStart w:name="_Toc1879555385" w:id="1981641123"/>
      <w:r w:rsidRPr="3D87B7D7" w:rsidR="00EC63A4">
        <w:rPr>
          <w:rFonts w:cs="Calibri"/>
          <w:lang w:eastAsia="fr-FR"/>
        </w:rPr>
        <w:t>Art. 75 §1</w:t>
      </w:r>
      <w:r w:rsidRPr="3D87B7D7" w:rsidR="005D0212">
        <w:rPr>
          <w:rFonts w:cs="Calibri"/>
          <w:lang w:eastAsia="fr-FR"/>
        </w:rPr>
        <w:t xml:space="preserve"> </w:t>
      </w:r>
      <w:r w:rsidRPr="3D87B7D7" w:rsidR="00EC63A4">
        <w:rPr>
          <w:rFonts w:cs="Calibri"/>
          <w:lang w:eastAsia="fr-FR"/>
        </w:rPr>
        <w:t>(Par analog</w:t>
      </w:r>
      <w:r w:rsidRPr="3D87B7D7" w:rsidR="005D0212">
        <w:rPr>
          <w:rFonts w:cs="Calibri"/>
          <w:lang w:eastAsia="fr-FR"/>
        </w:rPr>
        <w:t xml:space="preserve">ie avec les marchés de travaux) : </w:t>
      </w:r>
      <w:r w:rsidRPr="3D87B7D7" w:rsidR="00EC63A4">
        <w:rPr>
          <w:rFonts w:cs="Calibri"/>
          <w:lang w:eastAsia="fr-FR"/>
        </w:rPr>
        <w:t>Direction et contrôle</w:t>
      </w:r>
      <w:r w:rsidRPr="3D87B7D7" w:rsidR="005D0212">
        <w:rPr>
          <w:rFonts w:cs="Calibri"/>
          <w:lang w:eastAsia="fr-FR"/>
        </w:rPr>
        <w:t>.</w:t>
      </w:r>
      <w:bookmarkEnd w:id="1981641123"/>
    </w:p>
    <w:p w:rsidRPr="00373898" w:rsidR="00897C6B" w:rsidP="00EC63A4" w:rsidRDefault="00EC63A4" w14:paraId="52536889"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personnes physiques assurant l’exercice de la mission doivent bénéficier d’un titre permettant d’engager la responsabilité de la personne physique ou morale qu’ils représentent. Le remplacement de ces délégués ne peut se faire sans l’accord écrit d</w:t>
      </w:r>
      <w:r w:rsidRPr="00373898" w:rsidR="0044164D">
        <w:rPr>
          <w:rFonts w:ascii="Century Gothic" w:hAnsi="Century Gothic" w:eastAsia="Times New Roman" w:cs="Calibri"/>
          <w:sz w:val="24"/>
          <w:szCs w:val="24"/>
          <w:lang w:eastAsia="fr-FR"/>
        </w:rPr>
        <w:t>e l’</w:t>
      </w:r>
      <w:r w:rsidRPr="00373898">
        <w:rPr>
          <w:rFonts w:ascii="Century Gothic" w:hAnsi="Century Gothic" w:eastAsia="Times New Roman" w:cs="Calibri"/>
          <w:sz w:val="24"/>
          <w:szCs w:val="24"/>
          <w:lang w:eastAsia="fr-FR"/>
        </w:rPr>
        <w:t>adjudicateur qui a, en tout temps, le droit d’exiger leur remplacement</w:t>
      </w:r>
      <w:r w:rsidRPr="00373898" w:rsidR="00990CC9">
        <w:rPr>
          <w:rFonts w:ascii="Century Gothic" w:hAnsi="Century Gothic" w:eastAsia="Times New Roman" w:cs="Calibri"/>
          <w:sz w:val="24"/>
          <w:szCs w:val="24"/>
          <w:lang w:eastAsia="fr-FR"/>
        </w:rPr>
        <w:t>.</w:t>
      </w:r>
    </w:p>
    <w:p w:rsidRPr="00373898" w:rsidR="00897C6B" w:rsidP="00897C6B" w:rsidRDefault="00897C6B" w14:paraId="4A3066F9" w14:textId="77777777">
      <w:pPr>
        <w:pStyle w:val="Titre3"/>
        <w:rPr>
          <w:rFonts w:cs="Calibri"/>
          <w:lang w:eastAsia="fr-FR"/>
        </w:rPr>
      </w:pPr>
      <w:bookmarkStart w:name="_Toc692548703" w:id="1181141554"/>
      <w:r w:rsidRPr="3D87B7D7" w:rsidR="00897C6B">
        <w:rPr>
          <w:rFonts w:cs="Calibri"/>
          <w:lang w:eastAsia="fr-FR"/>
        </w:rPr>
        <w:t>Art. 154. Amendes pour retard.</w:t>
      </w:r>
      <w:bookmarkEnd w:id="1181141554"/>
    </w:p>
    <w:p w:rsidRPr="00373898" w:rsidR="00897C6B" w:rsidP="00897C6B" w:rsidRDefault="00897C6B" w14:paraId="79DBCA95" w14:textId="77777777">
      <w:pPr>
        <w:rPr>
          <w:rFonts w:ascii="Century Gothic" w:hAnsi="Century Gothic" w:cs="Calibri"/>
          <w:sz w:val="24"/>
          <w:szCs w:val="24"/>
          <w:lang w:eastAsia="fr-FR"/>
        </w:rPr>
      </w:pPr>
      <w:r w:rsidRPr="00373898">
        <w:rPr>
          <w:rFonts w:ascii="Century Gothic" w:hAnsi="Century Gothic" w:cs="Calibri"/>
          <w:sz w:val="24"/>
          <w:szCs w:val="24"/>
          <w:lang w:eastAsia="fr-FR"/>
        </w:rPr>
        <w:t>Tous les délais du présent document sont de rigueur et doivent être strictement respectés.</w:t>
      </w:r>
    </w:p>
    <w:p w:rsidRPr="00373898" w:rsidR="00897C6B" w:rsidP="00897C6B" w:rsidRDefault="00897C6B" w14:paraId="340E3782" w14:textId="77777777">
      <w:pPr>
        <w:rPr>
          <w:rFonts w:ascii="Century Gothic" w:hAnsi="Century Gothic" w:cs="Calibri"/>
          <w:sz w:val="24"/>
          <w:szCs w:val="24"/>
          <w:lang w:eastAsia="fr-FR"/>
        </w:rPr>
      </w:pPr>
      <w:r w:rsidRPr="3D87B7D7" w:rsidR="00897C6B">
        <w:rPr>
          <w:rFonts w:ascii="Century Gothic" w:hAnsi="Century Gothic" w:cs="Calibri"/>
          <w:sz w:val="24"/>
          <w:szCs w:val="24"/>
          <w:u w:val="single"/>
          <w:lang w:eastAsia="fr-FR"/>
        </w:rPr>
        <w:t xml:space="preserve">Une amende </w:t>
      </w:r>
      <w:r w:rsidRPr="3D87B7D7" w:rsidR="00AF54EB">
        <w:rPr>
          <w:rFonts w:ascii="Century Gothic" w:hAnsi="Century Gothic" w:cs="Calibri"/>
          <w:sz w:val="24"/>
          <w:szCs w:val="24"/>
          <w:u w:val="single"/>
          <w:lang w:eastAsia="fr-FR"/>
        </w:rPr>
        <w:t>particulière</w:t>
      </w:r>
      <w:r w:rsidRPr="3D87B7D7" w:rsidR="00AF54EB">
        <w:rPr>
          <w:rFonts w:ascii="Century Gothic" w:hAnsi="Century Gothic" w:cs="Calibri"/>
          <w:sz w:val="24"/>
          <w:szCs w:val="24"/>
          <w:lang w:eastAsia="fr-FR"/>
        </w:rPr>
        <w:t xml:space="preserve"> </w:t>
      </w:r>
      <w:r w:rsidRPr="3D87B7D7" w:rsidR="00897C6B">
        <w:rPr>
          <w:rFonts w:ascii="Century Gothic" w:hAnsi="Century Gothic" w:cs="Calibri"/>
          <w:sz w:val="24"/>
          <w:szCs w:val="24"/>
          <w:lang w:eastAsia="fr-FR"/>
        </w:rPr>
        <w:t>équivalent à 50,00€ par jour de calendrier de retard sanctionne le non-respect de tous les délais mentionnés dans le présent document.</w:t>
      </w:r>
    </w:p>
    <w:p w:rsidRPr="00373898" w:rsidR="00897C6B" w:rsidP="00897C6B" w:rsidRDefault="00897C6B" w14:paraId="045C72B1" w14:textId="77777777">
      <w:pPr>
        <w:rPr>
          <w:rFonts w:ascii="Century Gothic" w:hAnsi="Century Gothic" w:cs="Calibri"/>
          <w:sz w:val="24"/>
          <w:szCs w:val="24"/>
          <w:lang w:eastAsia="fr-FR"/>
        </w:rPr>
      </w:pPr>
      <w:r w:rsidRPr="00373898">
        <w:rPr>
          <w:rFonts w:ascii="Century Gothic" w:hAnsi="Century Gothic" w:cs="Calibri"/>
          <w:sz w:val="24"/>
          <w:szCs w:val="24"/>
          <w:lang w:eastAsia="fr-FR"/>
        </w:rPr>
        <w:t>L’adjudicateur signifie au prestataire de service le constat de ce dépassement de délai par envoi recommandé. La pénalité spéciale court à compter du troisième jour suivant la date du dépôt de cet envoi jusqu’au jour où le prestataire de service n’est plus en défaut d’exécution.</w:t>
      </w:r>
    </w:p>
    <w:p w:rsidRPr="00373898" w:rsidR="00897C6B" w:rsidP="00897C6B" w:rsidRDefault="00897C6B" w14:paraId="5F07D11E" w14:textId="77777777">
      <w:pPr>
        <w:rPr>
          <w:rFonts w:ascii="Century Gothic" w:hAnsi="Century Gothic" w:cs="Calibri"/>
          <w:lang w:eastAsia="fr-FR"/>
        </w:rPr>
      </w:pPr>
    </w:p>
    <w:p w:rsidRPr="00373898" w:rsidR="00EC63A4" w:rsidP="005D0212" w:rsidRDefault="005D0212" w14:paraId="7ACE3753" w14:textId="77777777">
      <w:pPr>
        <w:pStyle w:val="Titre3"/>
        <w:rPr>
          <w:rFonts w:cs="Calibri"/>
          <w:lang w:eastAsia="fr-FR"/>
        </w:rPr>
      </w:pPr>
      <w:bookmarkStart w:name="_Toc1463341168" w:id="20999969"/>
      <w:r w:rsidRPr="3D87B7D7" w:rsidR="005D0212">
        <w:rPr>
          <w:rFonts w:cs="Calibri"/>
          <w:lang w:eastAsia="fr-FR"/>
        </w:rPr>
        <w:t xml:space="preserve">Art. 147 §1 : </w:t>
      </w:r>
      <w:r w:rsidRPr="3D87B7D7" w:rsidR="00EC63A4">
        <w:rPr>
          <w:rFonts w:cs="Calibri"/>
          <w:lang w:eastAsia="fr-FR"/>
        </w:rPr>
        <w:t>Délais d’exécution</w:t>
      </w:r>
      <w:r w:rsidRPr="3D87B7D7" w:rsidR="005D0212">
        <w:rPr>
          <w:rFonts w:cs="Calibri"/>
          <w:lang w:eastAsia="fr-FR"/>
        </w:rPr>
        <w:t>.</w:t>
      </w:r>
      <w:bookmarkEnd w:id="20999969"/>
    </w:p>
    <w:p w:rsidRPr="00373898" w:rsidR="003228DD" w:rsidP="0044164D" w:rsidRDefault="003228DD" w14:paraId="41508A3C" w14:textId="77777777">
      <w:pPr>
        <w:tabs>
          <w:tab w:val="left" w:pos="284"/>
          <w:tab w:val="left" w:pos="339"/>
          <w:tab w:val="left" w:pos="452"/>
          <w:tab w:val="left" w:pos="565"/>
          <w:tab w:val="left" w:pos="678"/>
          <w:tab w:val="left" w:pos="791"/>
          <w:tab w:val="left" w:pos="904"/>
          <w:tab w:val="left" w:pos="1017"/>
          <w:tab w:val="left" w:pos="1130"/>
          <w:tab w:val="left" w:pos="1243"/>
          <w:tab w:val="left" w:pos="1356"/>
          <w:tab w:val="left" w:pos="1469"/>
          <w:tab w:val="left" w:pos="1582"/>
          <w:tab w:val="left" w:pos="1695"/>
          <w:tab w:val="left" w:pos="1808"/>
          <w:tab w:val="left" w:pos="1921"/>
          <w:tab w:val="left" w:pos="2034"/>
          <w:tab w:val="left" w:pos="2147"/>
          <w:tab w:val="left" w:pos="2260"/>
          <w:tab w:val="left" w:pos="2373"/>
          <w:tab w:val="left" w:pos="2486"/>
          <w:tab w:val="left" w:pos="2599"/>
          <w:tab w:val="left" w:pos="2712"/>
          <w:tab w:val="left" w:pos="2825"/>
          <w:tab w:val="left" w:pos="2938"/>
          <w:tab w:val="left" w:pos="3051"/>
          <w:tab w:val="left" w:pos="3164"/>
          <w:tab w:val="left" w:pos="3277"/>
          <w:tab w:val="left" w:pos="3390"/>
          <w:tab w:val="left" w:pos="3503"/>
          <w:tab w:val="left" w:pos="3616"/>
          <w:tab w:val="left" w:pos="3729"/>
          <w:tab w:val="left" w:pos="3842"/>
          <w:tab w:val="left" w:pos="3955"/>
          <w:tab w:val="left" w:pos="4068"/>
          <w:tab w:val="left" w:pos="4181"/>
          <w:tab w:val="left" w:pos="4294"/>
          <w:tab w:val="left" w:pos="4407"/>
          <w:tab w:val="left" w:pos="4520"/>
          <w:tab w:val="left" w:pos="4633"/>
          <w:tab w:val="left" w:pos="4746"/>
          <w:tab w:val="left" w:pos="8409"/>
        </w:tabs>
        <w:spacing w:after="0" w:line="240" w:lineRule="auto"/>
        <w:jc w:val="both"/>
        <w:rPr>
          <w:rFonts w:ascii="Century Gothic" w:hAnsi="Century Gothic" w:eastAsia="Times New Roman" w:cs="Calibri"/>
          <w:sz w:val="24"/>
          <w:szCs w:val="24"/>
          <w:lang w:eastAsia="fr-FR"/>
        </w:rPr>
      </w:pPr>
    </w:p>
    <w:p w:rsidRPr="00373898" w:rsidR="00EC63A4" w:rsidP="0044164D" w:rsidRDefault="00EC63A4" w14:paraId="0E125320" w14:textId="77777777">
      <w:pPr>
        <w:tabs>
          <w:tab w:val="left" w:pos="284"/>
          <w:tab w:val="left" w:pos="339"/>
          <w:tab w:val="left" w:pos="452"/>
          <w:tab w:val="left" w:pos="565"/>
          <w:tab w:val="left" w:pos="678"/>
          <w:tab w:val="left" w:pos="791"/>
          <w:tab w:val="left" w:pos="904"/>
          <w:tab w:val="left" w:pos="1017"/>
          <w:tab w:val="left" w:pos="1130"/>
          <w:tab w:val="left" w:pos="1243"/>
          <w:tab w:val="left" w:pos="1356"/>
          <w:tab w:val="left" w:pos="1469"/>
          <w:tab w:val="left" w:pos="1582"/>
          <w:tab w:val="left" w:pos="1695"/>
          <w:tab w:val="left" w:pos="1808"/>
          <w:tab w:val="left" w:pos="1921"/>
          <w:tab w:val="left" w:pos="2034"/>
          <w:tab w:val="left" w:pos="2147"/>
          <w:tab w:val="left" w:pos="2260"/>
          <w:tab w:val="left" w:pos="2373"/>
          <w:tab w:val="left" w:pos="2486"/>
          <w:tab w:val="left" w:pos="2599"/>
          <w:tab w:val="left" w:pos="2712"/>
          <w:tab w:val="left" w:pos="2825"/>
          <w:tab w:val="left" w:pos="2938"/>
          <w:tab w:val="left" w:pos="3051"/>
          <w:tab w:val="left" w:pos="3164"/>
          <w:tab w:val="left" w:pos="3277"/>
          <w:tab w:val="left" w:pos="3390"/>
          <w:tab w:val="left" w:pos="3503"/>
          <w:tab w:val="left" w:pos="3616"/>
          <w:tab w:val="left" w:pos="3729"/>
          <w:tab w:val="left" w:pos="3842"/>
          <w:tab w:val="left" w:pos="3955"/>
          <w:tab w:val="left" w:pos="4068"/>
          <w:tab w:val="left" w:pos="4181"/>
          <w:tab w:val="left" w:pos="4294"/>
          <w:tab w:val="left" w:pos="4407"/>
          <w:tab w:val="left" w:pos="4520"/>
          <w:tab w:val="left" w:pos="4633"/>
          <w:tab w:val="left" w:pos="4746"/>
          <w:tab w:val="left" w:pos="8409"/>
        </w:tabs>
        <w:spacing w:after="0" w:line="240" w:lineRule="auto"/>
        <w:jc w:val="both"/>
        <w:rPr>
          <w:rFonts w:ascii="Century Gothic" w:hAnsi="Century Gothic" w:eastAsia="Times New Roman" w:cs="Calibri"/>
          <w:b/>
          <w:sz w:val="24"/>
          <w:szCs w:val="24"/>
          <w:u w:val="single"/>
          <w:lang w:eastAsia="fr-FR"/>
        </w:rPr>
      </w:pPr>
      <w:r w:rsidRPr="00373898">
        <w:rPr>
          <w:rFonts w:ascii="Century Gothic" w:hAnsi="Century Gothic" w:eastAsia="Times New Roman" w:cs="Calibri"/>
          <w:sz w:val="24"/>
          <w:szCs w:val="24"/>
          <w:lang w:eastAsia="fr-FR"/>
        </w:rPr>
        <w:t>En dérogation à l’article147 § 1 de l’a</w:t>
      </w:r>
      <w:r w:rsidRPr="00373898" w:rsidR="00662EB1">
        <w:rPr>
          <w:rFonts w:ascii="Century Gothic" w:hAnsi="Century Gothic" w:eastAsia="Times New Roman" w:cs="Calibri"/>
          <w:sz w:val="24"/>
          <w:szCs w:val="24"/>
          <w:lang w:eastAsia="fr-FR"/>
        </w:rPr>
        <w:t>rrêté royal du 14 janvier 2013</w:t>
      </w:r>
      <w:r w:rsidRPr="00373898">
        <w:rPr>
          <w:rFonts w:ascii="Century Gothic" w:hAnsi="Century Gothic" w:eastAsia="Times New Roman" w:cs="Calibri"/>
          <w:sz w:val="24"/>
          <w:szCs w:val="24"/>
          <w:lang w:eastAsia="fr-FR"/>
        </w:rPr>
        <w:t>, les délais d’exécution sont suspendus durant trois semaines pendant les congés d’été ainsi que durant la semaine entre Noël et Nouvel an.</w:t>
      </w:r>
    </w:p>
    <w:p w:rsidRPr="00373898" w:rsidR="00BE3C81" w:rsidP="00EC63A4" w:rsidRDefault="00BE3C81" w14:paraId="43D6B1D6" w14:textId="77777777">
      <w:pPr>
        <w:tabs>
          <w:tab w:val="left" w:pos="284"/>
        </w:tabs>
        <w:spacing w:after="0" w:line="240" w:lineRule="auto"/>
        <w:jc w:val="both"/>
        <w:rPr>
          <w:rFonts w:ascii="Century Gothic" w:hAnsi="Century Gothic" w:eastAsia="Times New Roman" w:cs="Calibri"/>
          <w:b/>
          <w:sz w:val="24"/>
          <w:szCs w:val="24"/>
          <w:u w:val="single"/>
          <w:lang w:eastAsia="fr-FR"/>
        </w:rPr>
      </w:pPr>
    </w:p>
    <w:p w:rsidRPr="00373898" w:rsidR="00B936AD" w:rsidP="00EC63A4" w:rsidRDefault="00B936AD" w14:paraId="17DBC151"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B17F19" w:rsidP="00B17F19" w:rsidRDefault="00B17F19" w14:paraId="56E597F4" w14:textId="77777777">
      <w:pPr>
        <w:tabs>
          <w:tab w:val="left" w:pos="284"/>
        </w:tabs>
        <w:spacing w:after="120" w:line="240" w:lineRule="auto"/>
        <w:jc w:val="both"/>
        <w:rPr>
          <w:rFonts w:ascii="Century Gothic" w:hAnsi="Century Gothic" w:eastAsia="Times New Roman" w:cs="Calibri"/>
          <w:b/>
          <w:bCs/>
          <w:i/>
          <w:iCs/>
          <w:color w:val="FF0000"/>
          <w:sz w:val="24"/>
          <w:szCs w:val="24"/>
          <w:lang w:eastAsia="fr-FR"/>
        </w:rPr>
      </w:pPr>
      <w:r w:rsidRPr="00373898">
        <w:rPr>
          <w:rFonts w:ascii="Century Gothic" w:hAnsi="Century Gothic" w:eastAsia="Times New Roman" w:cs="Calibri"/>
          <w:b/>
          <w:bCs/>
          <w:i/>
          <w:iCs/>
          <w:color w:val="FF0000"/>
          <w:sz w:val="24"/>
          <w:szCs w:val="24"/>
          <w:lang w:eastAsia="fr-FR"/>
        </w:rPr>
        <w:t>Conseils à la SISP :</w:t>
      </w:r>
    </w:p>
    <w:p w:rsidRPr="00373898" w:rsidR="00E460B5" w:rsidP="00B17F19" w:rsidRDefault="00E460B5" w14:paraId="6F8BD81B" w14:textId="77777777">
      <w:pPr>
        <w:tabs>
          <w:tab w:val="left" w:pos="284"/>
        </w:tabs>
        <w:spacing w:after="120" w:line="240" w:lineRule="auto"/>
        <w:jc w:val="both"/>
        <w:rPr>
          <w:rFonts w:ascii="Century Gothic" w:hAnsi="Century Gothic" w:eastAsia="Times New Roman" w:cs="Calibri"/>
          <w:b/>
          <w:bCs/>
          <w:i/>
          <w:iCs/>
          <w:color w:val="FF0000"/>
          <w:sz w:val="24"/>
          <w:szCs w:val="24"/>
          <w:lang w:eastAsia="fr-FR"/>
        </w:rPr>
      </w:pPr>
    </w:p>
    <w:p w:rsidRPr="00373898" w:rsidR="00E460B5" w:rsidP="00B17F19" w:rsidRDefault="00E460B5" w14:paraId="3D165385" w14:textId="77777777">
      <w:pPr>
        <w:tabs>
          <w:tab w:val="left" w:pos="284"/>
        </w:tabs>
        <w:spacing w:after="120" w:line="240" w:lineRule="auto"/>
        <w:jc w:val="both"/>
        <w:rPr>
          <w:rFonts w:ascii="Century Gothic" w:hAnsi="Century Gothic" w:eastAsia="Times New Roman" w:cs="Calibri"/>
          <w:i/>
          <w:iCs/>
          <w:color w:val="FF0000"/>
          <w:sz w:val="24"/>
          <w:szCs w:val="24"/>
          <w:lang w:eastAsia="fr-FR"/>
        </w:rPr>
      </w:pPr>
      <w:r w:rsidRPr="00373898">
        <w:rPr>
          <w:rFonts w:ascii="Century Gothic" w:hAnsi="Century Gothic" w:eastAsia="Times New Roman" w:cs="Calibri"/>
          <w:i/>
          <w:iCs/>
          <w:color w:val="FF0000"/>
          <w:sz w:val="24"/>
          <w:szCs w:val="24"/>
          <w:lang w:eastAsia="fr-FR"/>
        </w:rPr>
        <w:t xml:space="preserve">Il convient de tenir compte de l’accessibilité du site pour fixer le délai. </w:t>
      </w:r>
    </w:p>
    <w:p w:rsidRPr="00373898" w:rsidR="00B17F19" w:rsidP="00B17F19" w:rsidRDefault="00B17F19" w14:paraId="2FF87013" w14:textId="77777777">
      <w:pPr>
        <w:tabs>
          <w:tab w:val="left" w:pos="284"/>
        </w:tabs>
        <w:spacing w:after="120" w:line="240" w:lineRule="auto"/>
        <w:jc w:val="both"/>
        <w:rPr>
          <w:rFonts w:ascii="Century Gothic" w:hAnsi="Century Gothic" w:eastAsia="Times New Roman" w:cs="Calibri"/>
          <w:i/>
          <w:iCs/>
          <w:color w:val="FF0000"/>
          <w:sz w:val="24"/>
          <w:szCs w:val="24"/>
          <w:lang w:eastAsia="fr-FR"/>
        </w:rPr>
      </w:pPr>
      <w:r w:rsidRPr="00373898">
        <w:rPr>
          <w:rFonts w:ascii="Century Gothic" w:hAnsi="Century Gothic" w:eastAsia="Times New Roman" w:cs="Calibri"/>
          <w:i/>
          <w:iCs/>
          <w:color w:val="FF0000"/>
          <w:sz w:val="24"/>
          <w:szCs w:val="24"/>
          <w:lang w:eastAsia="fr-FR"/>
        </w:rPr>
        <w:t>Pour des grands sites, il est nécessaire d’adapter le délai : il est également possible de prévoir des délais pour chaque phase successive : p.ex. phase 1 : remise de l’inventaire pour immeuble X, phase 2 : remise de l’inventaire pour immeuble Y…</w:t>
      </w:r>
    </w:p>
    <w:p w:rsidRPr="00373898" w:rsidR="00B17F19" w:rsidP="00EC63A4" w:rsidRDefault="00B17F19" w14:paraId="2613E9C1" w14:textId="77777777">
      <w:pPr>
        <w:tabs>
          <w:tab w:val="left" w:pos="284"/>
        </w:tabs>
        <w:spacing w:after="0" w:line="240" w:lineRule="auto"/>
        <w:jc w:val="both"/>
        <w:rPr>
          <w:rFonts w:ascii="Century Gothic" w:hAnsi="Century Gothic" w:eastAsia="Times New Roman" w:cs="Calibri"/>
          <w:sz w:val="24"/>
          <w:szCs w:val="24"/>
          <w:lang w:eastAsia="fr-FR"/>
        </w:rPr>
      </w:pPr>
    </w:p>
    <w:p w:rsidRPr="00373898" w:rsidR="000E4DF4" w:rsidP="00EC63A4" w:rsidRDefault="00B86319" w14:paraId="7403CC73" w14:textId="77777777">
      <w:p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w:t>
      </w:r>
      <w:r w:rsidRPr="00373898" w:rsidR="00EC63A4">
        <w:rPr>
          <w:rFonts w:ascii="Century Gothic" w:hAnsi="Century Gothic" w:eastAsia="Times New Roman" w:cs="Calibri"/>
          <w:sz w:val="24"/>
          <w:szCs w:val="24"/>
          <w:lang w:eastAsia="fr-FR"/>
        </w:rPr>
        <w:t xml:space="preserve">es différents documents à établir sont à remettre dans </w:t>
      </w:r>
      <w:r w:rsidRPr="00373898" w:rsidR="00EC63A4">
        <w:rPr>
          <w:rFonts w:ascii="Century Gothic" w:hAnsi="Century Gothic" w:eastAsia="Times New Roman" w:cs="Calibri"/>
          <w:sz w:val="24"/>
          <w:szCs w:val="24"/>
          <w:u w:val="single"/>
          <w:lang w:eastAsia="fr-FR"/>
        </w:rPr>
        <w:t xml:space="preserve">les délais </w:t>
      </w:r>
      <w:r w:rsidRPr="00373898" w:rsidR="00897C6B">
        <w:rPr>
          <w:rFonts w:ascii="Century Gothic" w:hAnsi="Century Gothic" w:eastAsia="Times New Roman" w:cs="Calibri"/>
          <w:sz w:val="24"/>
          <w:szCs w:val="24"/>
          <w:u w:val="single"/>
          <w:lang w:eastAsia="fr-FR"/>
        </w:rPr>
        <w:t>de rigueur</w:t>
      </w:r>
      <w:r w:rsidRPr="00373898" w:rsidR="00897C6B">
        <w:rPr>
          <w:rFonts w:ascii="Century Gothic" w:hAnsi="Century Gothic" w:eastAsia="Times New Roman" w:cs="Calibri"/>
          <w:sz w:val="24"/>
          <w:szCs w:val="24"/>
          <w:lang w:eastAsia="fr-FR"/>
        </w:rPr>
        <w:t xml:space="preserve"> </w:t>
      </w:r>
      <w:r w:rsidRPr="00373898" w:rsidR="00B936AD">
        <w:rPr>
          <w:rFonts w:ascii="Century Gothic" w:hAnsi="Century Gothic" w:eastAsia="Times New Roman" w:cs="Calibri"/>
          <w:sz w:val="24"/>
          <w:szCs w:val="24"/>
          <w:lang w:eastAsia="fr-FR"/>
        </w:rPr>
        <w:t>suivants :</w:t>
      </w:r>
    </w:p>
    <w:p w:rsidRPr="00373898" w:rsidR="007D7519" w:rsidP="007D7519" w:rsidRDefault="007D7519" w14:paraId="12607699" w14:textId="77777777">
      <w:pPr>
        <w:numPr>
          <w:ilvl w:val="0"/>
          <w:numId w:val="23"/>
        </w:num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u w:val="single"/>
          <w:lang w:eastAsia="fr-FR"/>
        </w:rPr>
        <w:t>Première remise de l’inventaire</w:t>
      </w:r>
      <w:r w:rsidRPr="00373898">
        <w:rPr>
          <w:rFonts w:ascii="Century Gothic" w:hAnsi="Century Gothic" w:eastAsia="Times New Roman" w:cs="Calibri"/>
          <w:sz w:val="24"/>
          <w:szCs w:val="24"/>
          <w:lang w:eastAsia="fr-FR"/>
        </w:rPr>
        <w:t xml:space="preserve"> : </w:t>
      </w:r>
      <w:r w:rsidRPr="00373898">
        <w:rPr>
          <w:rFonts w:ascii="Century Gothic" w:hAnsi="Century Gothic" w:eastAsia="Times New Roman" w:cs="Calibri"/>
          <w:color w:val="FF0000"/>
          <w:sz w:val="24"/>
          <w:szCs w:val="24"/>
          <w:lang w:eastAsia="fr-FR"/>
        </w:rPr>
        <w:t>XX</w:t>
      </w:r>
      <w:r w:rsidRPr="00373898">
        <w:rPr>
          <w:rFonts w:ascii="Century Gothic" w:hAnsi="Century Gothic" w:eastAsia="Times New Roman" w:cs="Calibri"/>
          <w:sz w:val="24"/>
          <w:szCs w:val="24"/>
          <w:lang w:eastAsia="fr-FR"/>
        </w:rPr>
        <w:t xml:space="preserve"> jours après la lettre de commande</w:t>
      </w:r>
    </w:p>
    <w:p w:rsidRPr="00373898" w:rsidR="003228DD" w:rsidP="003228DD" w:rsidRDefault="003228DD" w14:paraId="1037B8A3" w14:textId="77777777">
      <w:pPr>
        <w:tabs>
          <w:tab w:val="left" w:pos="284"/>
        </w:tabs>
        <w:spacing w:after="0" w:line="240" w:lineRule="auto"/>
        <w:ind w:left="357"/>
        <w:jc w:val="both"/>
        <w:rPr>
          <w:rFonts w:ascii="Century Gothic" w:hAnsi="Century Gothic" w:eastAsia="Times New Roman" w:cs="Calibri"/>
          <w:i/>
          <w:sz w:val="24"/>
          <w:szCs w:val="24"/>
          <w:u w:val="single"/>
          <w:lang w:eastAsia="fr-FR"/>
        </w:rPr>
      </w:pPr>
    </w:p>
    <w:p w:rsidRPr="00373898" w:rsidR="00D96FD0" w:rsidP="00B533F6" w:rsidRDefault="003228DD" w14:paraId="778E5AD3" w14:textId="77777777">
      <w:pPr>
        <w:numPr>
          <w:ilvl w:val="0"/>
          <w:numId w:val="23"/>
        </w:num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i/>
          <w:sz w:val="24"/>
          <w:szCs w:val="24"/>
          <w:u w:val="single"/>
          <w:lang w:eastAsia="fr-FR"/>
        </w:rPr>
        <w:t xml:space="preserve">L’inventaire final </w:t>
      </w:r>
      <w:r w:rsidRPr="00373898">
        <w:rPr>
          <w:rFonts w:ascii="Century Gothic" w:hAnsi="Century Gothic" w:eastAsia="Times New Roman" w:cs="Calibri"/>
          <w:sz w:val="24"/>
          <w:szCs w:val="24"/>
          <w:lang w:eastAsia="fr-FR"/>
        </w:rPr>
        <w:t xml:space="preserve">: </w:t>
      </w:r>
      <w:r w:rsidRPr="00373898">
        <w:rPr>
          <w:rFonts w:ascii="Century Gothic" w:hAnsi="Century Gothic" w:eastAsia="Times New Roman" w:cs="Calibri"/>
          <w:color w:val="FF0000"/>
          <w:sz w:val="24"/>
          <w:szCs w:val="24"/>
          <w:lang w:eastAsia="fr-FR"/>
        </w:rPr>
        <w:t>xx</w:t>
      </w:r>
      <w:r w:rsidRPr="00373898">
        <w:rPr>
          <w:rFonts w:ascii="Century Gothic" w:hAnsi="Century Gothic" w:eastAsia="Times New Roman" w:cs="Calibri"/>
          <w:sz w:val="24"/>
          <w:szCs w:val="24"/>
          <w:lang w:eastAsia="fr-FR"/>
        </w:rPr>
        <w:t xml:space="preserve"> jours calendrier à </w:t>
      </w:r>
      <w:r w:rsidRPr="00373898" w:rsidR="0028627C">
        <w:rPr>
          <w:rFonts w:ascii="Century Gothic" w:hAnsi="Century Gothic" w:eastAsia="Times New Roman" w:cs="Calibri"/>
          <w:sz w:val="24"/>
          <w:szCs w:val="24"/>
          <w:lang w:eastAsia="fr-FR"/>
        </w:rPr>
        <w:t>partir de la</w:t>
      </w:r>
      <w:r w:rsidRPr="00373898" w:rsidR="007D7519">
        <w:rPr>
          <w:rFonts w:ascii="Century Gothic" w:hAnsi="Century Gothic" w:eastAsia="Times New Roman" w:cs="Calibri"/>
          <w:sz w:val="24"/>
          <w:szCs w:val="24"/>
          <w:lang w:eastAsia="fr-FR"/>
        </w:rPr>
        <w:t xml:space="preserve"> réunion de présentation</w:t>
      </w:r>
      <w:r w:rsidRPr="00373898" w:rsidR="00AF4B34">
        <w:rPr>
          <w:rFonts w:ascii="Century Gothic" w:hAnsi="Century Gothic" w:eastAsia="Times New Roman" w:cs="Calibri"/>
          <w:sz w:val="24"/>
          <w:szCs w:val="24"/>
          <w:lang w:eastAsia="fr-FR"/>
        </w:rPr>
        <w:t>.</w:t>
      </w:r>
    </w:p>
    <w:p w:rsidRPr="00373898" w:rsidR="00EC63A4" w:rsidP="005D0212" w:rsidRDefault="00EC63A4" w14:paraId="140F00B2" w14:textId="77777777">
      <w:pPr>
        <w:pStyle w:val="Titre3"/>
        <w:rPr>
          <w:rFonts w:cs="Calibri"/>
          <w:lang w:eastAsia="fr-FR"/>
        </w:rPr>
      </w:pPr>
      <w:bookmarkStart w:name="_Toc846399176" w:id="2122866843"/>
      <w:r w:rsidRPr="3D87B7D7" w:rsidR="00EC63A4">
        <w:rPr>
          <w:rFonts w:cs="Calibri"/>
          <w:lang w:eastAsia="fr-FR"/>
        </w:rPr>
        <w:t>Art.</w:t>
      </w:r>
      <w:r w:rsidRPr="3D87B7D7" w:rsidR="005D0212">
        <w:rPr>
          <w:rFonts w:cs="Calibri"/>
          <w:lang w:eastAsia="fr-FR"/>
        </w:rPr>
        <w:t xml:space="preserve"> 156 : Réception du marché.</w:t>
      </w:r>
      <w:bookmarkEnd w:id="2122866843"/>
    </w:p>
    <w:p w:rsidRPr="00373898" w:rsidR="000E4DF4" w:rsidP="000E4DF4" w:rsidRDefault="000E4DF4" w14:paraId="53A032F5" w14:textId="2D02A73E">
      <w:pPr>
        <w:spacing w:before="100" w:beforeAutospacing="1" w:after="0" w:line="240" w:lineRule="auto"/>
        <w:rPr>
          <w:rFonts w:ascii="Century Gothic" w:hAnsi="Century Gothic" w:eastAsia="Times New Roman" w:cs="Calibri"/>
          <w:sz w:val="24"/>
          <w:szCs w:val="24"/>
          <w:lang w:eastAsia="fr-BE"/>
        </w:rPr>
      </w:pPr>
      <w:r w:rsidRPr="00373898">
        <w:rPr>
          <w:rFonts w:ascii="Century Gothic" w:hAnsi="Century Gothic" w:eastAsia="Times New Roman" w:cs="Calibri"/>
          <w:color w:val="000000"/>
          <w:sz w:val="24"/>
          <w:szCs w:val="24"/>
          <w:lang w:eastAsia="fr-BE"/>
        </w:rPr>
        <w:t>La mission prend fin à la validation</w:t>
      </w:r>
      <w:r w:rsidR="00BF3745">
        <w:rPr>
          <w:rFonts w:ascii="Century Gothic" w:hAnsi="Century Gothic" w:eastAsia="Times New Roman" w:cs="Calibri"/>
          <w:color w:val="000000"/>
          <w:sz w:val="24"/>
          <w:szCs w:val="24"/>
          <w:lang w:eastAsia="fr-BE"/>
        </w:rPr>
        <w:t xml:space="preserve"> par le maitre de l’ouvrage</w:t>
      </w:r>
      <w:r w:rsidRPr="00373898">
        <w:rPr>
          <w:rFonts w:ascii="Century Gothic" w:hAnsi="Century Gothic" w:eastAsia="Times New Roman" w:cs="Calibri"/>
          <w:color w:val="000000"/>
          <w:sz w:val="24"/>
          <w:szCs w:val="24"/>
          <w:lang w:eastAsia="fr-BE"/>
        </w:rPr>
        <w:t xml:space="preserve"> des documents remis par l</w:t>
      </w:r>
      <w:r w:rsidR="00BF3745">
        <w:rPr>
          <w:rFonts w:ascii="Century Gothic" w:hAnsi="Century Gothic" w:eastAsia="Times New Roman" w:cs="Calibri"/>
          <w:color w:val="000000"/>
          <w:sz w:val="24"/>
          <w:szCs w:val="24"/>
          <w:lang w:eastAsia="fr-BE"/>
        </w:rPr>
        <w:t>’adjudicataire</w:t>
      </w:r>
      <w:r w:rsidRPr="00373898">
        <w:rPr>
          <w:rFonts w:ascii="Century Gothic" w:hAnsi="Century Gothic" w:eastAsia="Times New Roman" w:cs="Calibri"/>
          <w:color w:val="000000"/>
          <w:sz w:val="24"/>
          <w:szCs w:val="24"/>
          <w:lang w:eastAsia="fr-BE"/>
        </w:rPr>
        <w:t>.</w:t>
      </w:r>
    </w:p>
    <w:p w:rsidRPr="00373898" w:rsidR="000E4DF4" w:rsidP="000E4DF4" w:rsidRDefault="000E4DF4" w14:paraId="687C6DE0" w14:textId="77777777">
      <w:pPr>
        <w:spacing w:before="100" w:beforeAutospacing="1" w:after="0" w:line="240" w:lineRule="auto"/>
        <w:rPr>
          <w:rFonts w:ascii="Century Gothic" w:hAnsi="Century Gothic" w:eastAsia="Times New Roman" w:cs="Calibri"/>
          <w:sz w:val="24"/>
          <w:szCs w:val="24"/>
          <w:lang w:eastAsia="fr-BE"/>
        </w:rPr>
      </w:pPr>
    </w:p>
    <w:p w:rsidRPr="00373898" w:rsidR="00EC63A4" w:rsidP="00EC63A4" w:rsidRDefault="00EC63A4" w14:paraId="5B2F9378" w14:textId="77777777">
      <w:pPr>
        <w:tabs>
          <w:tab w:val="left" w:pos="284"/>
        </w:tabs>
        <w:spacing w:after="0" w:line="240" w:lineRule="auto"/>
        <w:jc w:val="both"/>
        <w:rPr>
          <w:rFonts w:ascii="Century Gothic" w:hAnsi="Century Gothic" w:eastAsia="Times New Roman" w:cs="Calibri"/>
          <w:sz w:val="24"/>
          <w:szCs w:val="24"/>
          <w:lang w:eastAsia="fr-FR"/>
        </w:rPr>
        <w:sectPr w:rsidRPr="00373898" w:rsidR="00EC63A4" w:rsidSect="006269D7">
          <w:headerReference w:type="default" r:id="rId26"/>
          <w:pgSz w:w="11906" w:h="16838" w:orient="portrait"/>
          <w:pgMar w:top="964" w:right="851" w:bottom="1077" w:left="1531" w:header="284" w:footer="284" w:gutter="0"/>
          <w:cols w:space="720"/>
        </w:sectPr>
      </w:pPr>
    </w:p>
    <w:p w:rsidRPr="00373898" w:rsidR="00775A40" w:rsidP="00775A40" w:rsidRDefault="00775A40" w14:paraId="715BC658" w14:textId="77777777">
      <w:pPr>
        <w:tabs>
          <w:tab w:val="left" w:pos="284"/>
        </w:tabs>
        <w:spacing w:after="0" w:line="240" w:lineRule="auto"/>
        <w:jc w:val="both"/>
        <w:rPr>
          <w:rFonts w:ascii="Century Gothic" w:hAnsi="Century Gothic" w:eastAsia="Times New Roman" w:cs="Calibri"/>
          <w:b/>
          <w:smallCaps/>
          <w:sz w:val="28"/>
          <w:szCs w:val="28"/>
          <w:lang w:eastAsia="fr-FR"/>
        </w:rPr>
      </w:pPr>
      <w:r w:rsidRPr="00373898">
        <w:rPr>
          <w:rFonts w:ascii="Century Gothic" w:hAnsi="Century Gothic" w:eastAsia="Times New Roman" w:cs="Calibri"/>
          <w:b/>
          <w:smallCaps/>
          <w:sz w:val="28"/>
          <w:szCs w:val="28"/>
          <w:lang w:eastAsia="fr-FR"/>
        </w:rPr>
        <w:t>Mission pour l’établissement d’un inventaire de matériaux réemployables</w:t>
      </w:r>
    </w:p>
    <w:p w:rsidRPr="00373898" w:rsidR="00EC63A4" w:rsidP="005D0212" w:rsidRDefault="00EC63A4" w14:paraId="1B811E7D" w14:textId="77777777">
      <w:pPr>
        <w:pStyle w:val="Titre1"/>
        <w:rPr>
          <w:rFonts w:ascii="Century Gothic" w:hAnsi="Century Gothic" w:cs="Calibri"/>
          <w:lang w:eastAsia="fr-FR"/>
        </w:rPr>
      </w:pPr>
      <w:bookmarkStart w:name="_Toc1352663609" w:id="1372778496"/>
      <w:r w:rsidRPr="3D87B7D7" w:rsidR="00EC63A4">
        <w:rPr>
          <w:rFonts w:ascii="Century Gothic" w:hAnsi="Century Gothic" w:cs="Calibri"/>
          <w:lang w:eastAsia="fr-FR"/>
        </w:rPr>
        <w:t>Partie 4 : Exécution du marché - Clauses techniques</w:t>
      </w:r>
      <w:bookmarkEnd w:id="1372778496"/>
    </w:p>
    <w:p w:rsidRPr="00373898" w:rsidR="00EC63A4" w:rsidP="005D0212" w:rsidRDefault="00EC63A4" w14:paraId="32C06919" w14:textId="77777777">
      <w:pPr>
        <w:pStyle w:val="Titre3"/>
        <w:rPr>
          <w:rFonts w:cs="Calibri"/>
          <w:lang w:eastAsia="fr-FR"/>
        </w:rPr>
      </w:pPr>
      <w:bookmarkStart w:name="_Toc694407760" w:id="838779283"/>
      <w:r w:rsidRPr="3D87B7D7" w:rsidR="00EC63A4">
        <w:rPr>
          <w:rFonts w:cs="Calibri"/>
          <w:lang w:eastAsia="fr-FR"/>
        </w:rPr>
        <w:t>Forme et contenu des documents</w:t>
      </w:r>
      <w:r w:rsidRPr="3D87B7D7" w:rsidR="005D0212">
        <w:rPr>
          <w:rFonts w:cs="Calibri"/>
          <w:lang w:eastAsia="fr-FR"/>
        </w:rPr>
        <w:t>.</w:t>
      </w:r>
      <w:bookmarkEnd w:id="838779283"/>
    </w:p>
    <w:p w:rsidRPr="00602D91" w:rsidR="007E4D39" w:rsidP="00602D91" w:rsidRDefault="007E4D39" w14:paraId="33573723" w14:textId="64D1D24E">
      <w:pPr>
        <w:pStyle w:val="Titre3"/>
        <w:spacing w:before="0"/>
        <w:rPr>
          <w:rFonts w:cs="Calibri"/>
          <w:lang w:eastAsia="fr-FR"/>
        </w:rPr>
      </w:pPr>
      <w:bookmarkStart w:name="_Toc1658484980" w:id="977707987"/>
      <w:r w:rsidRPr="3D87B7D7" w:rsidR="007E4D39">
        <w:rPr>
          <w:rFonts w:cs="Calibri"/>
          <w:lang w:eastAsia="fr-FR"/>
        </w:rPr>
        <w:t>1/</w:t>
      </w:r>
      <w:r w:rsidR="00823761">
        <w:rPr/>
        <w:t xml:space="preserve"> </w:t>
      </w:r>
      <w:r w:rsidRPr="3D87B7D7" w:rsidR="007E4D39">
        <w:rPr>
          <w:rFonts w:cs="Calibri"/>
          <w:lang w:eastAsia="fr-FR"/>
        </w:rPr>
        <w:t>Forme et contenu des documents</w:t>
      </w:r>
      <w:bookmarkEnd w:id="977707987"/>
    </w:p>
    <w:p w:rsidRPr="00373898" w:rsidR="007E4D39" w:rsidP="00602D91" w:rsidRDefault="007E4D39" w14:paraId="0B86E099" w14:textId="2A483C10">
      <w:pPr>
        <w:jc w:val="both"/>
        <w:rPr>
          <w:rFonts w:ascii="Century Gothic" w:hAnsi="Century Gothic" w:cs="Calibri"/>
          <w:sz w:val="24"/>
          <w:szCs w:val="24"/>
          <w:lang w:eastAsia="fr-FR"/>
        </w:rPr>
      </w:pPr>
      <w:r w:rsidRPr="00373898">
        <w:rPr>
          <w:rFonts w:ascii="Century Gothic" w:hAnsi="Century Gothic" w:cs="Calibri"/>
          <w:sz w:val="24"/>
          <w:szCs w:val="24"/>
          <w:lang w:eastAsia="fr-FR"/>
        </w:rPr>
        <w:t>L’adjudicataire devra fourni</w:t>
      </w:r>
      <w:r w:rsidRPr="00373898" w:rsidR="00EA3FF7">
        <w:rPr>
          <w:rFonts w:ascii="Century Gothic" w:hAnsi="Century Gothic" w:cs="Calibri"/>
          <w:sz w:val="24"/>
          <w:szCs w:val="24"/>
          <w:lang w:eastAsia="fr-FR"/>
        </w:rPr>
        <w:t>r</w:t>
      </w:r>
      <w:r w:rsidRPr="00373898">
        <w:rPr>
          <w:rFonts w:ascii="Century Gothic" w:hAnsi="Century Gothic" w:cs="Calibri"/>
          <w:sz w:val="24"/>
          <w:szCs w:val="24"/>
          <w:lang w:eastAsia="fr-FR"/>
        </w:rPr>
        <w:t xml:space="preserve"> l’ensemble des documents de l’inventaire sur support informatique au format éditable Excel </w:t>
      </w:r>
      <w:r w:rsidR="00050D71">
        <w:rPr>
          <w:rFonts w:ascii="Century Gothic" w:hAnsi="Century Gothic" w:cs="Calibri"/>
          <w:sz w:val="24"/>
          <w:szCs w:val="24"/>
          <w:lang w:eastAsia="fr-FR"/>
        </w:rPr>
        <w:t>(</w:t>
      </w:r>
      <w:r w:rsidRPr="00373898">
        <w:rPr>
          <w:rFonts w:ascii="Century Gothic" w:hAnsi="Century Gothic" w:cs="Calibri"/>
          <w:sz w:val="24"/>
          <w:szCs w:val="24"/>
          <w:lang w:eastAsia="fr-FR"/>
        </w:rPr>
        <w:t>ou équivalent</w:t>
      </w:r>
      <w:r w:rsidR="00050D71">
        <w:rPr>
          <w:rFonts w:ascii="Century Gothic" w:hAnsi="Century Gothic" w:cs="Calibri"/>
          <w:sz w:val="24"/>
          <w:szCs w:val="24"/>
          <w:lang w:eastAsia="fr-FR"/>
        </w:rPr>
        <w:t>)</w:t>
      </w:r>
      <w:r w:rsidRPr="00373898">
        <w:rPr>
          <w:rFonts w:ascii="Century Gothic" w:hAnsi="Century Gothic" w:cs="Calibri"/>
          <w:sz w:val="24"/>
          <w:szCs w:val="24"/>
          <w:lang w:eastAsia="fr-FR"/>
        </w:rPr>
        <w:t xml:space="preserve"> et PDF</w:t>
      </w:r>
      <w:r w:rsidRPr="00373898" w:rsidR="00053F17">
        <w:rPr>
          <w:rFonts w:ascii="Century Gothic" w:hAnsi="Century Gothic" w:cs="Calibri"/>
          <w:sz w:val="24"/>
          <w:szCs w:val="24"/>
          <w:lang w:eastAsia="fr-FR"/>
        </w:rPr>
        <w:t>.</w:t>
      </w:r>
    </w:p>
    <w:p w:rsidRPr="00373898" w:rsidR="007E4D39" w:rsidP="00D13142" w:rsidRDefault="007E4D39" w14:paraId="48320678" w14:textId="77777777">
      <w:pPr>
        <w:jc w:val="both"/>
        <w:rPr>
          <w:rFonts w:ascii="Century Gothic" w:hAnsi="Century Gothic" w:cs="Calibri"/>
          <w:sz w:val="24"/>
          <w:szCs w:val="24"/>
          <w:lang w:eastAsia="fr-FR"/>
        </w:rPr>
      </w:pPr>
      <w:r w:rsidRPr="00373898">
        <w:rPr>
          <w:rFonts w:ascii="Century Gothic" w:hAnsi="Century Gothic" w:cs="Calibri"/>
          <w:sz w:val="24"/>
          <w:szCs w:val="24"/>
          <w:lang w:eastAsia="fr-FR"/>
        </w:rPr>
        <w:t xml:space="preserve">Le marché se déroule en région bilingue de Bruxelles-Capitale ; par conséquent, le soumissionnaire s’engage à rédiger l’inventaire de réemploi complet et tous ses documents annexés </w:t>
      </w:r>
      <w:r w:rsidRPr="00373898">
        <w:rPr>
          <w:rFonts w:ascii="Century Gothic" w:hAnsi="Century Gothic" w:cs="Calibri"/>
          <w:b/>
          <w:bCs/>
          <w:sz w:val="24"/>
          <w:szCs w:val="24"/>
          <w:u w:val="single"/>
          <w:lang w:eastAsia="fr-FR"/>
        </w:rPr>
        <w:t>en français et en néerlandais</w:t>
      </w:r>
      <w:r w:rsidRPr="00373898">
        <w:rPr>
          <w:rFonts w:ascii="Century Gothic" w:hAnsi="Century Gothic" w:cs="Calibri"/>
          <w:sz w:val="24"/>
          <w:szCs w:val="24"/>
          <w:lang w:eastAsia="fr-FR"/>
        </w:rPr>
        <w:t xml:space="preserve"> sans que cela n’entraîne un quelconque supplément de prix.</w:t>
      </w:r>
    </w:p>
    <w:p w:rsidRPr="00373898" w:rsidR="000E4DF4" w:rsidP="000E4DF4" w:rsidRDefault="000E4DF4" w14:paraId="58E6DD4E" w14:textId="77777777">
      <w:pPr>
        <w:pStyle w:val="NormalWeb"/>
        <w:ind w:right="28"/>
        <w:rPr>
          <w:rFonts w:ascii="Century Gothic" w:hAnsi="Century Gothic" w:cs="Calibri"/>
          <w:b/>
          <w:bCs/>
          <w:color w:val="000000"/>
          <w:sz w:val="22"/>
          <w:szCs w:val="22"/>
          <w:lang w:val="fr-BE"/>
        </w:rPr>
      </w:pPr>
    </w:p>
    <w:p w:rsidRPr="00373898" w:rsidR="005A0407" w:rsidP="005A0407" w:rsidRDefault="007E4D39" w14:paraId="7FFBC71D" w14:textId="428CCE10">
      <w:pPr>
        <w:pStyle w:val="Titre3"/>
        <w:spacing w:before="0"/>
        <w:rPr>
          <w:rFonts w:cs="Calibri"/>
          <w:lang w:eastAsia="fr-FR"/>
        </w:rPr>
      </w:pPr>
      <w:bookmarkStart w:name="_Toc57641378" w:id="108"/>
      <w:bookmarkStart w:name="_Toc662884094" w:id="666902900"/>
      <w:r w:rsidRPr="3D87B7D7" w:rsidR="007E4D39">
        <w:rPr>
          <w:rFonts w:cs="Calibri"/>
          <w:lang w:eastAsia="fr-FR"/>
        </w:rPr>
        <w:t>2</w:t>
      </w:r>
      <w:r w:rsidRPr="3D87B7D7" w:rsidR="000762EC">
        <w:rPr>
          <w:rFonts w:cs="Calibri"/>
          <w:lang w:eastAsia="fr-FR"/>
        </w:rPr>
        <w:t xml:space="preserve">/ </w:t>
      </w:r>
      <w:r w:rsidR="000762EC">
        <w:rPr/>
        <w:t>Elaboration</w:t>
      </w:r>
      <w:r w:rsidRPr="3D87B7D7" w:rsidR="005A0407">
        <w:rPr>
          <w:rFonts w:cs="Calibri"/>
          <w:lang w:eastAsia="fr-FR"/>
        </w:rPr>
        <w:t xml:space="preserve"> de l’inventaire</w:t>
      </w:r>
      <w:bookmarkEnd w:id="108"/>
      <w:bookmarkEnd w:id="666902900"/>
      <w:r w:rsidRPr="3D87B7D7" w:rsidR="00117F40">
        <w:rPr>
          <w:rFonts w:cs="Calibri"/>
          <w:lang w:eastAsia="fr-FR"/>
        </w:rPr>
        <w:t xml:space="preserve"> </w:t>
      </w:r>
    </w:p>
    <w:p w:rsidRPr="00373898" w:rsidR="005A0407" w:rsidP="005A0407" w:rsidRDefault="005A0407" w14:paraId="0DEBE1A1" w14:textId="77777777">
      <w:pPr>
        <w:autoSpaceDE w:val="0"/>
        <w:autoSpaceDN w:val="0"/>
        <w:adjustRightInd w:val="0"/>
        <w:spacing w:after="120" w:line="240" w:lineRule="auto"/>
        <w:jc w:val="both"/>
        <w:rPr>
          <w:rFonts w:ascii="Century Gothic" w:hAnsi="Century Gothic" w:cs="Calibri"/>
          <w:sz w:val="24"/>
          <w:szCs w:val="24"/>
          <w:lang w:eastAsia="fr-BE"/>
        </w:rPr>
      </w:pPr>
      <w:r w:rsidRPr="00373898">
        <w:rPr>
          <w:rFonts w:ascii="Century Gothic" w:hAnsi="Century Gothic" w:cs="Calibri"/>
          <w:sz w:val="24"/>
          <w:szCs w:val="24"/>
          <w:lang w:eastAsia="fr-BE"/>
        </w:rPr>
        <w:t xml:space="preserve">L'adjudicataire établit un inventaire de </w:t>
      </w:r>
      <w:r w:rsidRPr="00373898">
        <w:rPr>
          <w:rFonts w:ascii="Century Gothic" w:hAnsi="Century Gothic" w:cs="Calibri"/>
          <w:b/>
          <w:bCs/>
          <w:sz w:val="24"/>
          <w:szCs w:val="24"/>
          <w:u w:val="single"/>
          <w:lang w:eastAsia="fr-BE"/>
        </w:rPr>
        <w:t>tous</w:t>
      </w:r>
      <w:r w:rsidRPr="00373898">
        <w:rPr>
          <w:rFonts w:ascii="Century Gothic" w:hAnsi="Century Gothic" w:cs="Calibri"/>
          <w:sz w:val="24"/>
          <w:szCs w:val="24"/>
          <w:lang w:eastAsia="fr-BE"/>
        </w:rPr>
        <w:t xml:space="preserve"> les matériaux de construction </w:t>
      </w:r>
      <w:r w:rsidRPr="00373898" w:rsidR="00CC27AC">
        <w:rPr>
          <w:rFonts w:ascii="Century Gothic" w:hAnsi="Century Gothic" w:cs="Calibri"/>
          <w:sz w:val="24"/>
          <w:szCs w:val="24"/>
          <w:lang w:eastAsia="fr-BE"/>
        </w:rPr>
        <w:t xml:space="preserve">et les </w:t>
      </w:r>
      <w:r w:rsidRPr="00373898" w:rsidR="00377196">
        <w:rPr>
          <w:rFonts w:ascii="Century Gothic" w:hAnsi="Century Gothic" w:cs="Calibri"/>
          <w:sz w:val="24"/>
          <w:szCs w:val="24"/>
          <w:lang w:eastAsia="fr-BE"/>
        </w:rPr>
        <w:t>éventuels</w:t>
      </w:r>
      <w:r w:rsidRPr="00373898" w:rsidR="00CC27AC">
        <w:rPr>
          <w:rFonts w:ascii="Century Gothic" w:hAnsi="Century Gothic" w:cs="Calibri"/>
          <w:sz w:val="24"/>
          <w:szCs w:val="24"/>
          <w:lang w:eastAsia="fr-BE"/>
        </w:rPr>
        <w:t xml:space="preserve"> équipements </w:t>
      </w:r>
      <w:r w:rsidRPr="00373898">
        <w:rPr>
          <w:rFonts w:ascii="Century Gothic" w:hAnsi="Century Gothic" w:cs="Calibri"/>
          <w:sz w:val="24"/>
          <w:szCs w:val="24"/>
          <w:lang w:eastAsia="fr-BE"/>
        </w:rPr>
        <w:t>présents sur le site et qui sont potentiellement réutilisables sur site ou hors site, hormis ceux qui présentent à l'évidence un danger pour les intervenants ou ceux qui compromettent l'intégrité d(u)es bâtiment(s) ou les travaux futurs à réaliser.</w:t>
      </w:r>
    </w:p>
    <w:p w:rsidRPr="00373898" w:rsidR="00363D2B" w:rsidP="00BA252E" w:rsidRDefault="00BA252E" w14:paraId="392426C8" w14:textId="77777777">
      <w:pPr>
        <w:tabs>
          <w:tab w:val="left" w:pos="284"/>
        </w:tabs>
        <w:spacing w:after="12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L’annexe 2 du présent CSC indique les exigences minimales que doit comprendre l’inventaire, notamment l’identification, la photo, la quantité, les dimensions, la masse, la localisation in situ, l’état, le mode de fixation, les information</w:t>
      </w:r>
      <w:r w:rsidRPr="00373898" w:rsidR="007C04F2">
        <w:rPr>
          <w:rFonts w:ascii="Century Gothic" w:hAnsi="Century Gothic" w:eastAsia="Times New Roman" w:cs="Calibri"/>
          <w:sz w:val="24"/>
          <w:szCs w:val="24"/>
          <w:lang w:eastAsia="fr-FR"/>
        </w:rPr>
        <w:t>s</w:t>
      </w:r>
      <w:r w:rsidRPr="00373898">
        <w:rPr>
          <w:rFonts w:ascii="Century Gothic" w:hAnsi="Century Gothic" w:eastAsia="Times New Roman" w:cs="Calibri"/>
          <w:sz w:val="24"/>
          <w:szCs w:val="24"/>
          <w:lang w:eastAsia="fr-FR"/>
        </w:rPr>
        <w:t xml:space="preserve"> techniques (type, marque éventuelle, références…), les données historiques ( âgé précise ou estimée, valeur patrimoniale…) les tests de démontages réalisés ou nécessaires, la phase de récupération, le potentiel, la facilité d’intégration dans les filières de réemploi ainsi que la destination suggérée</w:t>
      </w:r>
      <w:r w:rsidRPr="00373898" w:rsidR="00363D2B">
        <w:rPr>
          <w:rFonts w:ascii="Century Gothic" w:hAnsi="Century Gothic" w:eastAsia="Times New Roman" w:cs="Calibri"/>
          <w:sz w:val="24"/>
          <w:szCs w:val="24"/>
          <w:lang w:eastAsia="fr-FR"/>
        </w:rPr>
        <w:t xml:space="preserve">. </w:t>
      </w:r>
      <w:r w:rsidRPr="00373898">
        <w:rPr>
          <w:rFonts w:ascii="Century Gothic" w:hAnsi="Century Gothic" w:eastAsia="Times New Roman" w:cs="Calibri"/>
          <w:sz w:val="24"/>
          <w:szCs w:val="24"/>
          <w:lang w:eastAsia="fr-FR"/>
        </w:rPr>
        <w:t xml:space="preserve">Ce document est donné à titre informatif. </w:t>
      </w:r>
    </w:p>
    <w:p w:rsidRPr="00373898" w:rsidR="00812D63" w:rsidP="007C04F2" w:rsidRDefault="00BA252E" w14:paraId="5D7DC255" w14:textId="77777777">
      <w:pPr>
        <w:spacing w:after="0" w:line="240" w:lineRule="auto"/>
        <w:jc w:val="both"/>
        <w:rPr>
          <w:rStyle w:val="cf01"/>
          <w:rFonts w:ascii="Century Gothic" w:hAnsi="Century Gothic" w:cs="Calibri"/>
          <w:sz w:val="24"/>
          <w:szCs w:val="24"/>
        </w:rPr>
      </w:pPr>
      <w:r w:rsidRPr="00373898">
        <w:rPr>
          <w:rFonts w:ascii="Century Gothic" w:hAnsi="Century Gothic" w:eastAsia="Times New Roman" w:cs="Calibri"/>
          <w:sz w:val="24"/>
          <w:szCs w:val="24"/>
          <w:lang w:eastAsia="fr-FR"/>
        </w:rPr>
        <w:t>L’annexe 2 comprend également une fiche élément qu’il convient de compléter pour les éléments de l’inventaire qui présentent un potentiel de réemploi et qui se distinguent par leur quantité, leur particularité ou leur importance.</w:t>
      </w:r>
      <w:r w:rsidRPr="00373898" w:rsidR="00363D2B">
        <w:rPr>
          <w:rFonts w:ascii="Century Gothic" w:hAnsi="Century Gothic" w:eastAsia="Times New Roman" w:cs="Calibri"/>
          <w:sz w:val="24"/>
          <w:szCs w:val="24"/>
          <w:lang w:eastAsia="fr-FR"/>
        </w:rPr>
        <w:t xml:space="preserve"> </w:t>
      </w:r>
      <w:r w:rsidRPr="00373898" w:rsidR="00363D2B">
        <w:rPr>
          <w:rFonts w:ascii="Century Gothic" w:hAnsi="Century Gothic" w:cs="Calibri"/>
        </w:rPr>
        <w:t>Cette</w:t>
      </w:r>
      <w:r w:rsidRPr="00373898" w:rsidR="00363D2B">
        <w:rPr>
          <w:rStyle w:val="cf01"/>
          <w:rFonts w:ascii="Century Gothic" w:hAnsi="Century Gothic" w:cs="Calibri"/>
          <w:sz w:val="24"/>
          <w:szCs w:val="24"/>
        </w:rPr>
        <w:t xml:space="preserve"> fiche de matériaux se présente sous la forme d’une fiche plus détaillée qui permet de décrire chaque élément identifié avec davantage de précision. Chaque fiche correspond à un</w:t>
      </w:r>
      <w:r w:rsidRPr="00373898" w:rsidR="00363D2B">
        <w:rPr>
          <w:rFonts w:ascii="Century Gothic" w:hAnsi="Century Gothic" w:cs="Calibri"/>
          <w:sz w:val="24"/>
          <w:szCs w:val="24"/>
        </w:rPr>
        <w:t xml:space="preserve"> </w:t>
      </w:r>
      <w:r w:rsidRPr="00373898" w:rsidR="00363D2B">
        <w:rPr>
          <w:rStyle w:val="cf01"/>
          <w:rFonts w:ascii="Century Gothic" w:hAnsi="Century Gothic" w:cs="Calibri"/>
          <w:sz w:val="24"/>
          <w:szCs w:val="24"/>
        </w:rPr>
        <w:t>élément énuméré dans le tableau des données de base</w:t>
      </w:r>
      <w:r w:rsidRPr="00373898" w:rsidR="00FF2EA9">
        <w:rPr>
          <w:rStyle w:val="cf01"/>
          <w:rFonts w:ascii="Century Gothic" w:hAnsi="Century Gothic" w:cs="Calibri"/>
          <w:sz w:val="24"/>
          <w:szCs w:val="24"/>
        </w:rPr>
        <w:t xml:space="preserve"> et</w:t>
      </w:r>
      <w:r w:rsidRPr="00373898" w:rsidR="00053F17">
        <w:rPr>
          <w:rStyle w:val="cf01"/>
          <w:rFonts w:ascii="Century Gothic" w:hAnsi="Century Gothic" w:cs="Calibri"/>
          <w:sz w:val="24"/>
          <w:szCs w:val="24"/>
        </w:rPr>
        <w:t xml:space="preserve"> </w:t>
      </w:r>
      <w:r w:rsidRPr="00373898" w:rsidR="00363D2B">
        <w:rPr>
          <w:rStyle w:val="cf01"/>
          <w:rFonts w:ascii="Century Gothic" w:hAnsi="Century Gothic" w:cs="Calibri"/>
          <w:sz w:val="24"/>
          <w:szCs w:val="24"/>
        </w:rPr>
        <w:t xml:space="preserve">sert de support pour organiser et énumérer les données nécessaires et disponibles. </w:t>
      </w:r>
    </w:p>
    <w:p w:rsidRPr="00373898" w:rsidR="004F3A5B" w:rsidP="004F3A5B" w:rsidRDefault="004F3A5B" w14:paraId="7D3BEE8F" w14:textId="77777777">
      <w:pPr>
        <w:pStyle w:val="Paragraphedeliste"/>
        <w:autoSpaceDE w:val="0"/>
        <w:autoSpaceDN w:val="0"/>
        <w:adjustRightInd w:val="0"/>
        <w:rPr>
          <w:lang w:eastAsia="fr-BE"/>
        </w:rPr>
      </w:pPr>
    </w:p>
    <w:p w:rsidRPr="00373898" w:rsidR="005A1610" w:rsidP="00B71DE2" w:rsidRDefault="005A0407" w14:paraId="50A610A6" w14:textId="77777777">
      <w:pPr>
        <w:autoSpaceDE w:val="0"/>
        <w:autoSpaceDN w:val="0"/>
        <w:adjustRightInd w:val="0"/>
        <w:spacing w:after="120" w:line="240" w:lineRule="auto"/>
        <w:jc w:val="both"/>
        <w:rPr>
          <w:rFonts w:ascii="Century Gothic" w:hAnsi="Century Gothic" w:cs="Calibri"/>
          <w:sz w:val="24"/>
          <w:szCs w:val="24"/>
          <w:lang w:eastAsia="fr-BE"/>
        </w:rPr>
      </w:pPr>
      <w:r w:rsidRPr="00373898">
        <w:rPr>
          <w:rFonts w:ascii="Century Gothic" w:hAnsi="Century Gothic" w:cs="Calibri"/>
          <w:sz w:val="24"/>
          <w:szCs w:val="24"/>
          <w:lang w:eastAsia="fr-BE"/>
        </w:rPr>
        <w:t xml:space="preserve">Les matériaux sont présentés par poste. Chaque poste regroupe tous les matériaux de même type et de même matière (par exemple : « </w:t>
      </w:r>
      <w:r w:rsidRPr="00373898">
        <w:rPr>
          <w:rFonts w:ascii="Century Gothic" w:hAnsi="Century Gothic" w:cs="Calibri"/>
          <w:i/>
          <w:iCs/>
          <w:sz w:val="24"/>
          <w:szCs w:val="24"/>
          <w:lang w:eastAsia="fr-BE"/>
        </w:rPr>
        <w:t xml:space="preserve">des portes en bois massif </w:t>
      </w:r>
      <w:r w:rsidRPr="00373898">
        <w:rPr>
          <w:rFonts w:ascii="Century Gothic" w:hAnsi="Century Gothic" w:cs="Calibri"/>
          <w:sz w:val="24"/>
          <w:szCs w:val="24"/>
          <w:lang w:eastAsia="fr-BE"/>
        </w:rPr>
        <w:t xml:space="preserve">»). Pour chaque poste, l’adjudicataire </w:t>
      </w:r>
      <w:r w:rsidRPr="00373898" w:rsidR="005A1610">
        <w:rPr>
          <w:rFonts w:ascii="Century Gothic" w:hAnsi="Century Gothic" w:cs="Calibri"/>
          <w:sz w:val="24"/>
          <w:szCs w:val="24"/>
          <w:lang w:eastAsia="fr-BE"/>
        </w:rPr>
        <w:t xml:space="preserve">complète </w:t>
      </w:r>
      <w:r w:rsidRPr="00373898" w:rsidR="00B71DE2">
        <w:rPr>
          <w:rFonts w:ascii="Century Gothic" w:hAnsi="Century Gothic" w:cs="Calibri"/>
          <w:sz w:val="24"/>
          <w:szCs w:val="24"/>
          <w:lang w:eastAsia="fr-BE"/>
        </w:rPr>
        <w:t xml:space="preserve">au minimum </w:t>
      </w:r>
      <w:r w:rsidRPr="00373898" w:rsidR="005A1610">
        <w:rPr>
          <w:rFonts w:ascii="Century Gothic" w:hAnsi="Century Gothic" w:cs="Calibri"/>
          <w:sz w:val="24"/>
          <w:szCs w:val="24"/>
          <w:lang w:eastAsia="fr-BE"/>
        </w:rPr>
        <w:t xml:space="preserve">les informations reprise </w:t>
      </w:r>
      <w:r w:rsidRPr="00373898" w:rsidR="00B71DE2">
        <w:rPr>
          <w:rFonts w:ascii="Century Gothic" w:hAnsi="Century Gothic" w:cs="Calibri"/>
          <w:sz w:val="24"/>
          <w:szCs w:val="24"/>
          <w:lang w:eastAsia="fr-BE"/>
        </w:rPr>
        <w:t xml:space="preserve">dans le </w:t>
      </w:r>
      <w:r w:rsidRPr="00373898" w:rsidR="007F6470">
        <w:rPr>
          <w:rFonts w:ascii="Century Gothic" w:hAnsi="Century Gothic" w:cs="Calibri"/>
          <w:sz w:val="24"/>
          <w:szCs w:val="24"/>
          <w:lang w:eastAsia="fr-BE"/>
        </w:rPr>
        <w:t>canevas type</w:t>
      </w:r>
      <w:r w:rsidRPr="00373898" w:rsidR="00B71DE2">
        <w:rPr>
          <w:rFonts w:ascii="Century Gothic" w:hAnsi="Century Gothic" w:cs="Calibri"/>
          <w:sz w:val="24"/>
          <w:szCs w:val="24"/>
          <w:lang w:eastAsia="fr-BE"/>
        </w:rPr>
        <w:t xml:space="preserve"> (Annexe2)</w:t>
      </w:r>
      <w:r w:rsidRPr="00373898" w:rsidR="007F6470">
        <w:rPr>
          <w:rFonts w:ascii="Century Gothic" w:hAnsi="Century Gothic" w:cs="Calibri"/>
          <w:sz w:val="24"/>
          <w:szCs w:val="24"/>
          <w:lang w:eastAsia="fr-BE"/>
        </w:rPr>
        <w:t>.</w:t>
      </w:r>
    </w:p>
    <w:p w:rsidRPr="00373898" w:rsidR="00D55AAE" w:rsidP="00B71DE2" w:rsidRDefault="005A0407" w14:paraId="5E2A5E7A" w14:textId="77777777">
      <w:pPr>
        <w:autoSpaceDE w:val="0"/>
        <w:autoSpaceDN w:val="0"/>
        <w:adjustRightInd w:val="0"/>
        <w:jc w:val="both"/>
        <w:rPr>
          <w:rFonts w:ascii="Century Gothic" w:hAnsi="Century Gothic" w:cs="Calibri"/>
          <w:sz w:val="24"/>
          <w:szCs w:val="24"/>
          <w:lang w:eastAsia="fr-BE"/>
        </w:rPr>
      </w:pPr>
      <w:r w:rsidRPr="00373898">
        <w:rPr>
          <w:rFonts w:ascii="Century Gothic" w:hAnsi="Century Gothic" w:cs="Calibri"/>
          <w:sz w:val="24"/>
          <w:szCs w:val="24"/>
          <w:lang w:eastAsia="fr-BE"/>
        </w:rPr>
        <w:t>Il joint une photographie du matériau à la description de chaque poste.</w:t>
      </w:r>
    </w:p>
    <w:p w:rsidRPr="00373898" w:rsidR="002B7A7D" w:rsidP="002B7A7D" w:rsidRDefault="00D55AAE" w14:paraId="6ECB376E" w14:textId="77777777">
      <w:pPr>
        <w:pStyle w:val="Paragraphedeliste"/>
        <w:numPr>
          <w:ilvl w:val="1"/>
          <w:numId w:val="35"/>
        </w:numPr>
        <w:autoSpaceDE w:val="0"/>
        <w:autoSpaceDN w:val="0"/>
        <w:adjustRightInd w:val="0"/>
        <w:rPr>
          <w:lang w:eastAsia="fr-BE"/>
        </w:rPr>
      </w:pPr>
      <w:r w:rsidRPr="3160E0E1">
        <w:rPr>
          <w:lang w:eastAsia="fr-BE"/>
        </w:rPr>
        <w:t xml:space="preserve">L’adjudicataire indique sur plan, l’(les) emplacement(s) de chaque poste dans le bâtiment ; </w:t>
      </w:r>
    </w:p>
    <w:p w:rsidRPr="00373898" w:rsidR="00D55AAE" w:rsidP="002B7A7D" w:rsidRDefault="005A0407" w14:paraId="14B6FB70" w14:textId="77777777">
      <w:pPr>
        <w:pStyle w:val="Paragraphedeliste"/>
        <w:numPr>
          <w:ilvl w:val="1"/>
          <w:numId w:val="35"/>
        </w:numPr>
        <w:autoSpaceDE w:val="0"/>
        <w:autoSpaceDN w:val="0"/>
        <w:adjustRightInd w:val="0"/>
        <w:rPr>
          <w:lang w:eastAsia="fr-BE"/>
        </w:rPr>
      </w:pPr>
      <w:r w:rsidRPr="3160E0E1">
        <w:rPr>
          <w:lang w:eastAsia="fr-BE"/>
        </w:rPr>
        <w:t>Dans une note séparée</w:t>
      </w:r>
      <w:r w:rsidRPr="3160E0E1" w:rsidR="00D55AAE">
        <w:rPr>
          <w:lang w:eastAsia="fr-BE"/>
        </w:rPr>
        <w:t xml:space="preserve">, l’adjudicataire indique la stratégie logistique à prévoir pour les éléments à remployer in situ et ex situ. </w:t>
      </w:r>
    </w:p>
    <w:p w:rsidRPr="00373898" w:rsidR="00053F17" w:rsidP="007C04F2" w:rsidRDefault="00053F17" w14:paraId="69E2BB2B" w14:textId="77777777">
      <w:pPr>
        <w:tabs>
          <w:tab w:val="left" w:pos="284"/>
        </w:tabs>
        <w:spacing w:after="120" w:line="240" w:lineRule="auto"/>
        <w:jc w:val="both"/>
        <w:rPr>
          <w:rFonts w:ascii="Century Gothic" w:hAnsi="Century Gothic" w:eastAsia="Times New Roman" w:cs="Calibri"/>
          <w:sz w:val="24"/>
          <w:szCs w:val="24"/>
          <w:lang w:eastAsia="fr-FR"/>
        </w:rPr>
      </w:pPr>
    </w:p>
    <w:p w:rsidRPr="00373898" w:rsidR="00053F17" w:rsidP="00053F17" w:rsidRDefault="00053F17" w14:paraId="57C0D796" w14:textId="77777777">
      <w:pPr>
        <w:spacing w:after="0" w:line="240" w:lineRule="auto"/>
        <w:jc w:val="both"/>
        <w:rPr>
          <w:rStyle w:val="cf01"/>
          <w:rFonts w:ascii="Century Gothic" w:hAnsi="Century Gothic" w:cs="Calibri"/>
          <w:sz w:val="24"/>
          <w:szCs w:val="24"/>
        </w:rPr>
      </w:pPr>
    </w:p>
    <w:p w:rsidRPr="00373898" w:rsidR="00053F17" w:rsidP="00053F17" w:rsidRDefault="00053F17" w14:paraId="7B8C9E92" w14:textId="77777777">
      <w:pPr>
        <w:spacing w:after="0" w:line="240" w:lineRule="auto"/>
        <w:jc w:val="both"/>
        <w:rPr>
          <w:rFonts w:ascii="Century Gothic" w:hAnsi="Century Gothic" w:cs="Calibri"/>
          <w:sz w:val="24"/>
          <w:szCs w:val="24"/>
          <w:lang w:eastAsia="fr-FR"/>
        </w:rPr>
      </w:pPr>
      <w:r w:rsidRPr="00373898">
        <w:rPr>
          <w:rFonts w:ascii="Century Gothic" w:hAnsi="Century Gothic" w:cs="Calibri"/>
          <w:sz w:val="24"/>
          <w:szCs w:val="24"/>
          <w:lang w:eastAsia="fr-FR"/>
        </w:rPr>
        <w:t>L’adjudicataire, pendant le délai principal d’exécution de la mission, assiste à toutes les réunions où sa présence est nécessaire ou demandée.</w:t>
      </w:r>
    </w:p>
    <w:p w:rsidRPr="00373898" w:rsidR="00053F17" w:rsidP="00053F17" w:rsidRDefault="00053F17" w14:paraId="0D142F6F" w14:textId="77777777">
      <w:pPr>
        <w:spacing w:after="0" w:line="240" w:lineRule="auto"/>
        <w:jc w:val="both"/>
        <w:rPr>
          <w:rFonts w:ascii="Century Gothic" w:hAnsi="Century Gothic" w:cs="Calibri"/>
          <w:sz w:val="24"/>
          <w:szCs w:val="24"/>
          <w:lang w:eastAsia="fr-FR"/>
        </w:rPr>
      </w:pPr>
    </w:p>
    <w:p w:rsidRPr="00373898" w:rsidR="00053F17" w:rsidP="00053F17" w:rsidRDefault="00053F17" w14:paraId="6EFF3A8A" w14:textId="77777777">
      <w:pPr>
        <w:pStyle w:val="Paragraphedeliste"/>
        <w:autoSpaceDE w:val="0"/>
        <w:autoSpaceDN w:val="0"/>
        <w:adjustRightInd w:val="0"/>
        <w:rPr>
          <w:lang w:eastAsia="fr-BE"/>
        </w:rPr>
      </w:pPr>
      <w:r w:rsidRPr="3160E0E1">
        <w:rPr>
          <w:lang w:eastAsia="fr-BE"/>
        </w:rPr>
        <w:t>Une présentation de l’inventaire réemploi et réponses aux questions au Pouvoir Adjudicateur doit être incluse.</w:t>
      </w:r>
    </w:p>
    <w:p w:rsidRPr="00373898" w:rsidR="00053F17" w:rsidP="007C04F2" w:rsidRDefault="00053F17" w14:paraId="4475AD14" w14:textId="77777777">
      <w:pPr>
        <w:tabs>
          <w:tab w:val="left" w:pos="284"/>
        </w:tabs>
        <w:spacing w:after="120" w:line="240" w:lineRule="auto"/>
        <w:jc w:val="both"/>
        <w:rPr>
          <w:rFonts w:ascii="Century Gothic" w:hAnsi="Century Gothic" w:eastAsia="Times New Roman" w:cs="Calibri"/>
          <w:sz w:val="24"/>
          <w:szCs w:val="24"/>
          <w:lang w:eastAsia="fr-FR"/>
        </w:rPr>
      </w:pPr>
    </w:p>
    <w:p w:rsidRPr="00373898" w:rsidR="007C04F2" w:rsidP="007C04F2" w:rsidRDefault="007C04F2" w14:paraId="3C76128F" w14:textId="77777777">
      <w:pPr>
        <w:tabs>
          <w:tab w:val="left" w:pos="284"/>
        </w:tabs>
        <w:spacing w:after="12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En pratique la mission sera réalisée comme suit</w:t>
      </w:r>
      <w:r w:rsidRPr="00373898" w:rsidR="00053F17">
        <w:rPr>
          <w:rFonts w:ascii="Century Gothic" w:hAnsi="Century Gothic" w:eastAsia="Times New Roman" w:cs="Calibri"/>
          <w:sz w:val="24"/>
          <w:szCs w:val="24"/>
          <w:lang w:eastAsia="fr-FR"/>
        </w:rPr>
        <w:t> :</w:t>
      </w:r>
    </w:p>
    <w:p w:rsidRPr="00373898" w:rsidR="007C04F2" w:rsidP="007C04F2" w:rsidRDefault="007C04F2" w14:paraId="6BED9251" w14:textId="77777777">
      <w:pPr>
        <w:numPr>
          <w:ilvl w:val="0"/>
          <w:numId w:val="27"/>
        </w:num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Première remise de l’inventaire et réalisation des tests de démontage compris dans la mission</w:t>
      </w:r>
      <w:r w:rsidRPr="00373898" w:rsidR="00053F17">
        <w:rPr>
          <w:rFonts w:ascii="Century Gothic" w:hAnsi="Century Gothic" w:eastAsia="Times New Roman" w:cs="Calibri"/>
          <w:sz w:val="24"/>
          <w:szCs w:val="24"/>
          <w:lang w:eastAsia="fr-FR"/>
        </w:rPr>
        <w:t> ;</w:t>
      </w:r>
    </w:p>
    <w:p w:rsidRPr="00373898" w:rsidR="007C04F2" w:rsidP="007C04F2" w:rsidRDefault="007C04F2" w14:paraId="3ADF4C52" w14:textId="77777777">
      <w:pPr>
        <w:numPr>
          <w:ilvl w:val="0"/>
          <w:numId w:val="27"/>
        </w:num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Séance de présentation de l’inventaire, discussion Q/R, demandes d’éventuels fiches éléments et tests de démontage complémentaires</w:t>
      </w:r>
      <w:r w:rsidRPr="00373898" w:rsidR="00053F17">
        <w:rPr>
          <w:rFonts w:ascii="Century Gothic" w:hAnsi="Century Gothic" w:eastAsia="Times New Roman" w:cs="Calibri"/>
          <w:sz w:val="24"/>
          <w:szCs w:val="24"/>
          <w:lang w:eastAsia="fr-FR"/>
        </w:rPr>
        <w:t> ;</w:t>
      </w:r>
    </w:p>
    <w:p w:rsidRPr="00373898" w:rsidR="007C04F2" w:rsidP="007C04F2" w:rsidRDefault="007C04F2" w14:paraId="6E66EF73" w14:textId="77777777">
      <w:pPr>
        <w:numPr>
          <w:ilvl w:val="0"/>
          <w:numId w:val="27"/>
        </w:numPr>
        <w:tabs>
          <w:tab w:val="left" w:pos="284"/>
        </w:tabs>
        <w:spacing w:after="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Remise de l'inventaire final</w:t>
      </w:r>
      <w:r w:rsidRPr="00373898" w:rsidR="00053F17">
        <w:rPr>
          <w:rFonts w:ascii="Century Gothic" w:hAnsi="Century Gothic" w:eastAsia="Times New Roman" w:cs="Calibri"/>
          <w:sz w:val="24"/>
          <w:szCs w:val="24"/>
          <w:lang w:eastAsia="fr-FR"/>
        </w:rPr>
        <w:t>.</w:t>
      </w:r>
    </w:p>
    <w:p w:rsidRPr="00373898" w:rsidR="00EC63A4" w:rsidP="005C51AE" w:rsidRDefault="00EC63A4" w14:paraId="120C4E94" w14:textId="77777777">
      <w:pPr>
        <w:pStyle w:val="Titre3"/>
        <w:spacing w:before="0"/>
        <w:rPr>
          <w:rFonts w:cs="Calibri"/>
          <w:lang w:eastAsia="fr-FR"/>
        </w:rPr>
      </w:pPr>
    </w:p>
    <w:p w:rsidRPr="00373898" w:rsidR="005C51AE" w:rsidP="005C51AE" w:rsidRDefault="005C51AE" w14:paraId="27EAE1EE" w14:textId="77777777">
      <w:pPr>
        <w:pStyle w:val="Titre3"/>
        <w:spacing w:before="0"/>
        <w:rPr>
          <w:rFonts w:cs="Calibri"/>
          <w:lang w:eastAsia="fr-FR"/>
        </w:rPr>
      </w:pPr>
      <w:bookmarkStart w:name="_Toc98605068" w:id="1421915630"/>
      <w:r w:rsidRPr="3D87B7D7" w:rsidR="005C51AE">
        <w:rPr>
          <w:rFonts w:cs="Calibri"/>
          <w:lang w:eastAsia="fr-FR"/>
        </w:rPr>
        <w:t>3</w:t>
      </w:r>
      <w:r w:rsidRPr="3D87B7D7" w:rsidR="007F6470">
        <w:rPr>
          <w:rFonts w:cs="Calibri"/>
          <w:lang w:eastAsia="fr-FR"/>
        </w:rPr>
        <w:t>/ Réalisation</w:t>
      </w:r>
      <w:r w:rsidRPr="3D87B7D7" w:rsidR="005C51AE">
        <w:rPr>
          <w:rFonts w:cs="Calibri"/>
          <w:lang w:eastAsia="fr-FR"/>
        </w:rPr>
        <w:t xml:space="preserve"> des Tests de démontage</w:t>
      </w:r>
      <w:bookmarkEnd w:id="1421915630"/>
      <w:r w:rsidRPr="3D87B7D7" w:rsidR="00217517">
        <w:rPr>
          <w:rFonts w:cs="Calibri"/>
          <w:lang w:eastAsia="fr-FR"/>
        </w:rPr>
        <w:t xml:space="preserve"> </w:t>
      </w:r>
    </w:p>
    <w:p w:rsidRPr="00373898" w:rsidR="00363D2B" w:rsidP="00053F17" w:rsidRDefault="00363D2B" w14:paraId="12F12948" w14:textId="77777777">
      <w:pPr>
        <w:spacing w:before="100" w:beforeAutospacing="1" w:after="119" w:line="240" w:lineRule="auto"/>
        <w:jc w:val="both"/>
        <w:rPr>
          <w:rFonts w:ascii="Century Gothic" w:hAnsi="Century Gothic" w:eastAsia="Times New Roman" w:cs="Calibri"/>
          <w:sz w:val="24"/>
          <w:szCs w:val="24"/>
          <w:lang w:eastAsia="fr-BE"/>
        </w:rPr>
      </w:pPr>
      <w:r w:rsidRPr="00373898">
        <w:rPr>
          <w:rFonts w:ascii="Century Gothic" w:hAnsi="Century Gothic" w:eastAsia="Times New Roman" w:cs="Calibri"/>
          <w:sz w:val="24"/>
          <w:szCs w:val="24"/>
          <w:lang w:eastAsia="fr-FR"/>
        </w:rPr>
        <w:t>Dans le cadre de sa mission, l’adjudicataire sera tenu de réaliser les tests de démontage nécessaires afin de vérifier la possibilité du démontage, évaluer le pourcentage de pertes et disposer d’échantillons.</w:t>
      </w:r>
      <w:r w:rsidRPr="00373898" w:rsidR="00053F17">
        <w:rPr>
          <w:rFonts w:ascii="Century Gothic" w:hAnsi="Century Gothic" w:eastAsia="Times New Roman" w:cs="Calibri"/>
          <w:sz w:val="24"/>
          <w:szCs w:val="24"/>
          <w:lang w:eastAsia="fr-BE"/>
        </w:rPr>
        <w:t xml:space="preserve"> Ces tests doivent également permettre de valider la faisabilité technico-financière du démontage et de la réutilisation du matériau. </w:t>
      </w:r>
    </w:p>
    <w:p w:rsidRPr="00373898" w:rsidR="00363D2B" w:rsidP="00363D2B" w:rsidRDefault="00363D2B" w14:paraId="142F6C7F" w14:textId="77777777">
      <w:pPr>
        <w:tabs>
          <w:tab w:val="left" w:pos="284"/>
        </w:tabs>
        <w:spacing w:after="12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Les tests sont compris dans la mission si le matériau est accessible à hauteur d'homme ou au moyen d'une petite échelle, son démontage peut être op</w:t>
      </w:r>
      <w:r w:rsidRPr="00373898" w:rsidR="00053F17">
        <w:rPr>
          <w:rFonts w:ascii="Century Gothic" w:hAnsi="Century Gothic" w:eastAsia="Times New Roman" w:cs="Calibri"/>
          <w:sz w:val="24"/>
          <w:szCs w:val="24"/>
          <w:lang w:eastAsia="fr-FR"/>
        </w:rPr>
        <w:t>é</w:t>
      </w:r>
      <w:r w:rsidRPr="00373898">
        <w:rPr>
          <w:rFonts w:ascii="Century Gothic" w:hAnsi="Century Gothic" w:eastAsia="Times New Roman" w:cs="Calibri"/>
          <w:sz w:val="24"/>
          <w:szCs w:val="24"/>
          <w:lang w:eastAsia="fr-FR"/>
        </w:rPr>
        <w:t>r</w:t>
      </w:r>
      <w:r w:rsidRPr="00373898" w:rsidR="00053F17">
        <w:rPr>
          <w:rFonts w:ascii="Century Gothic" w:hAnsi="Century Gothic" w:eastAsia="Times New Roman" w:cs="Calibri"/>
          <w:sz w:val="24"/>
          <w:szCs w:val="24"/>
          <w:lang w:eastAsia="fr-FR"/>
        </w:rPr>
        <w:t>é</w:t>
      </w:r>
      <w:r w:rsidRPr="00373898">
        <w:rPr>
          <w:rFonts w:ascii="Century Gothic" w:hAnsi="Century Gothic" w:eastAsia="Times New Roman" w:cs="Calibri"/>
          <w:sz w:val="24"/>
          <w:szCs w:val="24"/>
          <w:lang w:eastAsia="fr-FR"/>
        </w:rPr>
        <w:t xml:space="preserve">e avec un outillage simple/léger et </w:t>
      </w:r>
      <w:r w:rsidRPr="00373898" w:rsidR="00053F17">
        <w:rPr>
          <w:rFonts w:ascii="Century Gothic" w:hAnsi="Century Gothic" w:eastAsia="Times New Roman" w:cs="Calibri"/>
          <w:sz w:val="24"/>
          <w:szCs w:val="24"/>
          <w:lang w:eastAsia="fr-FR"/>
        </w:rPr>
        <w:t xml:space="preserve">si </w:t>
      </w:r>
      <w:r w:rsidRPr="00373898">
        <w:rPr>
          <w:rFonts w:ascii="Century Gothic" w:hAnsi="Century Gothic" w:eastAsia="Times New Roman" w:cs="Calibri"/>
          <w:sz w:val="24"/>
          <w:szCs w:val="24"/>
          <w:lang w:eastAsia="fr-FR"/>
        </w:rPr>
        <w:t>les zones de démontage sont sans danger.</w:t>
      </w:r>
    </w:p>
    <w:p w:rsidRPr="00373898" w:rsidR="00363D2B" w:rsidP="00363D2B" w:rsidRDefault="00363D2B" w14:paraId="777094D4" w14:textId="77777777">
      <w:pPr>
        <w:tabs>
          <w:tab w:val="left" w:pos="284"/>
        </w:tabs>
        <w:spacing w:after="120" w:line="240" w:lineRule="auto"/>
        <w:jc w:val="both"/>
        <w:rPr>
          <w:rFonts w:ascii="Century Gothic" w:hAnsi="Century Gothic" w:eastAsia="Times New Roman" w:cs="Calibri"/>
          <w:sz w:val="24"/>
          <w:szCs w:val="24"/>
          <w:lang w:eastAsia="fr-FR"/>
        </w:rPr>
      </w:pPr>
      <w:r w:rsidRPr="00373898">
        <w:rPr>
          <w:rFonts w:ascii="Century Gothic" w:hAnsi="Century Gothic" w:eastAsia="Times New Roman" w:cs="Calibri"/>
          <w:sz w:val="24"/>
          <w:szCs w:val="24"/>
          <w:lang w:eastAsia="fr-FR"/>
        </w:rPr>
        <w:t>Pour les cas potentiellement compliqué</w:t>
      </w:r>
      <w:r w:rsidRPr="00373898" w:rsidR="00053F17">
        <w:rPr>
          <w:rFonts w:ascii="Century Gothic" w:hAnsi="Century Gothic" w:eastAsia="Times New Roman" w:cs="Calibri"/>
          <w:sz w:val="24"/>
          <w:szCs w:val="24"/>
          <w:lang w:eastAsia="fr-FR"/>
        </w:rPr>
        <w:t>s</w:t>
      </w:r>
      <w:r w:rsidRPr="00373898">
        <w:rPr>
          <w:rFonts w:ascii="Century Gothic" w:hAnsi="Century Gothic" w:eastAsia="Times New Roman" w:cs="Calibri"/>
          <w:sz w:val="24"/>
          <w:szCs w:val="24"/>
          <w:lang w:eastAsia="fr-FR"/>
        </w:rPr>
        <w:t>, l’adjudicateur pourra commander des tests complémentaires.</w:t>
      </w:r>
    </w:p>
    <w:p w:rsidRPr="00373898" w:rsidR="00363D2B" w:rsidP="00363D2B" w:rsidRDefault="00363D2B" w14:paraId="354CD625" w14:textId="77777777">
      <w:pPr>
        <w:tabs>
          <w:tab w:val="left" w:pos="284"/>
        </w:tabs>
        <w:spacing w:after="120" w:line="240" w:lineRule="auto"/>
        <w:jc w:val="both"/>
        <w:rPr>
          <w:rFonts w:ascii="Century Gothic" w:hAnsi="Century Gothic" w:eastAsia="Times New Roman" w:cs="Calibri"/>
          <w:sz w:val="24"/>
          <w:szCs w:val="24"/>
          <w:lang w:eastAsia="fr-BE"/>
        </w:rPr>
      </w:pPr>
      <w:r w:rsidRPr="00373898">
        <w:rPr>
          <w:rFonts w:ascii="Century Gothic" w:hAnsi="Century Gothic" w:eastAsia="Times New Roman" w:cs="Calibri"/>
          <w:sz w:val="24"/>
          <w:szCs w:val="24"/>
          <w:lang w:eastAsia="fr-FR"/>
        </w:rPr>
        <w:t xml:space="preserve">Le soumissionnaire listera dans sa note méthodologique (article 81) les éventuels composants pour lesquels les tests de démontage seraient nécessaires mais ne peuvent pas être compris dans le présent marché moyennant une justification (ex. </w:t>
      </w:r>
      <w:r w:rsidRPr="00373898">
        <w:rPr>
          <w:rFonts w:ascii="Century Gothic" w:hAnsi="Century Gothic" w:eastAsia="Times New Roman" w:cs="Calibri"/>
          <w:i/>
          <w:iCs/>
          <w:sz w:val="24"/>
          <w:szCs w:val="24"/>
          <w:lang w:eastAsia="fr-FR"/>
        </w:rPr>
        <w:t>gros œuvre, élément touchant à la stabilité etc.</w:t>
      </w:r>
      <w:r w:rsidRPr="00373898">
        <w:rPr>
          <w:rFonts w:ascii="Century Gothic" w:hAnsi="Century Gothic" w:eastAsia="Times New Roman" w:cs="Calibri"/>
          <w:sz w:val="24"/>
          <w:szCs w:val="24"/>
          <w:lang w:eastAsia="fr-FR"/>
        </w:rPr>
        <w:t>).</w:t>
      </w:r>
    </w:p>
    <w:p w:rsidRPr="00373898" w:rsidR="0028627C" w:rsidP="005C51AE" w:rsidRDefault="0028627C" w14:paraId="7F78A70D" w14:textId="77777777">
      <w:pPr>
        <w:spacing w:before="100" w:beforeAutospacing="1" w:after="119" w:line="240" w:lineRule="auto"/>
        <w:jc w:val="both"/>
        <w:rPr>
          <w:rFonts w:ascii="Century Gothic" w:hAnsi="Century Gothic" w:eastAsia="Times New Roman" w:cs="Calibri"/>
          <w:sz w:val="24"/>
          <w:szCs w:val="24"/>
          <w:lang w:eastAsia="fr-BE"/>
        </w:rPr>
      </w:pPr>
      <w:r w:rsidRPr="00373898">
        <w:rPr>
          <w:rFonts w:ascii="Century Gothic" w:hAnsi="Century Gothic" w:eastAsia="Times New Roman" w:cs="Calibri"/>
          <w:sz w:val="24"/>
          <w:szCs w:val="24"/>
          <w:lang w:eastAsia="fr-BE"/>
        </w:rPr>
        <w:t>L’adjudicataire réalisera les tests de démontage compris dans son offre et ceux que l’adjudicateur commandera.</w:t>
      </w:r>
    </w:p>
    <w:p w:rsidRPr="00373898" w:rsidR="00A66FE0" w:rsidP="005C51AE" w:rsidRDefault="00A66FE0" w14:paraId="4AFB919C" w14:textId="77777777">
      <w:pPr>
        <w:spacing w:before="100" w:beforeAutospacing="1" w:after="119" w:line="240" w:lineRule="auto"/>
        <w:jc w:val="both"/>
        <w:rPr>
          <w:rFonts w:ascii="Century Gothic" w:hAnsi="Century Gothic" w:eastAsia="Times New Roman" w:cs="Calibri"/>
          <w:sz w:val="24"/>
          <w:szCs w:val="24"/>
          <w:lang w:eastAsia="fr-BE"/>
        </w:rPr>
      </w:pPr>
      <w:r w:rsidRPr="00373898">
        <w:rPr>
          <w:rFonts w:ascii="Century Gothic" w:hAnsi="Century Gothic" w:eastAsia="Times New Roman" w:cs="Calibri"/>
          <w:sz w:val="24"/>
          <w:szCs w:val="24"/>
          <w:lang w:eastAsia="fr-BE"/>
        </w:rPr>
        <w:t>L’adjudicataire fournira un compte rendu détaillé et illustré, expliquera la méthodologie employée.</w:t>
      </w:r>
    </w:p>
    <w:p w:rsidRPr="00373898" w:rsidR="00363D2B" w:rsidP="00363D2B" w:rsidRDefault="00363D2B" w14:paraId="0F5F0FEE" w14:textId="77777777">
      <w:pPr>
        <w:tabs>
          <w:tab w:val="left" w:pos="284"/>
        </w:tabs>
        <w:spacing w:after="120" w:line="240" w:lineRule="auto"/>
        <w:jc w:val="both"/>
        <w:rPr>
          <w:rFonts w:ascii="Century Gothic" w:hAnsi="Century Gothic" w:eastAsia="Times New Roman" w:cs="Calibri"/>
          <w:b/>
          <w:bCs/>
          <w:i/>
          <w:iCs/>
          <w:color w:val="FF0000"/>
          <w:sz w:val="24"/>
          <w:szCs w:val="24"/>
          <w:lang w:eastAsia="fr-FR"/>
        </w:rPr>
      </w:pPr>
      <w:r w:rsidRPr="00373898">
        <w:rPr>
          <w:rFonts w:ascii="Century Gothic" w:hAnsi="Century Gothic" w:eastAsia="Times New Roman" w:cs="Calibri"/>
          <w:b/>
          <w:bCs/>
          <w:i/>
          <w:iCs/>
          <w:color w:val="FF0000"/>
          <w:sz w:val="24"/>
          <w:szCs w:val="24"/>
          <w:lang w:eastAsia="fr-FR"/>
        </w:rPr>
        <w:t>Conseils à la SISP :</w:t>
      </w:r>
    </w:p>
    <w:p w:rsidRPr="00373898" w:rsidR="00363D2B" w:rsidP="00363D2B" w:rsidRDefault="00363D2B" w14:paraId="3C0F8A29" w14:textId="77777777">
      <w:pPr>
        <w:tabs>
          <w:tab w:val="left" w:pos="284"/>
        </w:tabs>
        <w:spacing w:after="120" w:line="240" w:lineRule="auto"/>
        <w:jc w:val="both"/>
        <w:rPr>
          <w:rFonts w:ascii="Century Gothic" w:hAnsi="Century Gothic" w:eastAsia="Times New Roman" w:cs="Calibri"/>
          <w:i/>
          <w:iCs/>
          <w:color w:val="FF0000"/>
          <w:sz w:val="24"/>
          <w:szCs w:val="24"/>
          <w:lang w:eastAsia="fr-FR"/>
        </w:rPr>
      </w:pPr>
      <w:r w:rsidRPr="00373898">
        <w:rPr>
          <w:rFonts w:ascii="Century Gothic" w:hAnsi="Century Gothic" w:eastAsia="Times New Roman" w:cs="Calibri"/>
          <w:i/>
          <w:iCs/>
          <w:color w:val="FF0000"/>
          <w:sz w:val="24"/>
          <w:szCs w:val="24"/>
          <w:lang w:eastAsia="fr-FR"/>
        </w:rPr>
        <w:t>En fonction de l’état d’occupation des bâtiments et du type de test à effectuer il est conseillé d’ajouter des précisions concernant les précautions à prévoir et les éventuelles réparations à effectuer.</w:t>
      </w:r>
    </w:p>
    <w:p w:rsidRPr="00373898" w:rsidR="003B30A7" w:rsidP="00363D2B" w:rsidRDefault="003B30A7" w14:paraId="313E71E9" w14:textId="77777777">
      <w:pPr>
        <w:tabs>
          <w:tab w:val="left" w:pos="284"/>
        </w:tabs>
        <w:spacing w:after="120" w:line="240" w:lineRule="auto"/>
        <w:jc w:val="both"/>
        <w:rPr>
          <w:rFonts w:ascii="Century Gothic" w:hAnsi="Century Gothic" w:eastAsia="Times New Roman" w:cs="Calibri"/>
          <w:i/>
          <w:iCs/>
          <w:color w:val="FF0000"/>
          <w:sz w:val="24"/>
          <w:szCs w:val="24"/>
          <w:lang w:eastAsia="fr-FR"/>
        </w:rPr>
      </w:pPr>
      <w:r w:rsidRPr="00373898">
        <w:rPr>
          <w:rFonts w:ascii="Century Gothic" w:hAnsi="Century Gothic" w:eastAsia="Times New Roman" w:cs="Calibri"/>
          <w:i/>
          <w:iCs/>
          <w:color w:val="FF0000"/>
          <w:sz w:val="24"/>
          <w:szCs w:val="24"/>
          <w:lang w:eastAsia="fr-FR"/>
        </w:rPr>
        <w:t>A titre d’exemple :</w:t>
      </w:r>
    </w:p>
    <w:p w:rsidRPr="00373898" w:rsidR="00363D2B" w:rsidP="003B30A7" w:rsidRDefault="00363D2B" w14:paraId="0451DBF8" w14:textId="77777777">
      <w:pPr>
        <w:numPr>
          <w:ilvl w:val="0"/>
          <w:numId w:val="48"/>
        </w:numPr>
        <w:tabs>
          <w:tab w:val="left" w:pos="284"/>
        </w:tabs>
        <w:spacing w:after="120" w:line="240" w:lineRule="auto"/>
        <w:jc w:val="both"/>
        <w:rPr>
          <w:rFonts w:ascii="Century Gothic" w:hAnsi="Century Gothic"/>
        </w:rPr>
      </w:pPr>
      <w:r w:rsidRPr="00373898">
        <w:rPr>
          <w:rFonts w:ascii="Century Gothic" w:hAnsi="Century Gothic" w:eastAsia="Times New Roman" w:cs="Calibri"/>
          <w:i/>
          <w:iCs/>
          <w:color w:val="FF0000"/>
          <w:sz w:val="24"/>
          <w:szCs w:val="24"/>
          <w:lang w:eastAsia="fr-FR"/>
        </w:rPr>
        <w:t>A la fin de la mission de l’adjudicataire, celui-ci devra remettre les lieux en pristin état, en effectuant des réparations. Ces réparations définitives ne peuvent, en aucun cas, affecter la structure portante et la stabilité de l’immeuble.</w:t>
      </w:r>
      <w:r w:rsidRPr="00373898">
        <w:rPr>
          <w:rFonts w:ascii="Century Gothic" w:hAnsi="Century Gothic"/>
        </w:rPr>
        <w:t xml:space="preserve"> </w:t>
      </w:r>
    </w:p>
    <w:p w:rsidRPr="00373898" w:rsidR="00363D2B" w:rsidP="003B30A7" w:rsidRDefault="00363D2B" w14:paraId="5ED53B5F" w14:textId="77777777">
      <w:pPr>
        <w:numPr>
          <w:ilvl w:val="0"/>
          <w:numId w:val="48"/>
        </w:numPr>
        <w:tabs>
          <w:tab w:val="left" w:pos="284"/>
        </w:tabs>
        <w:spacing w:after="120" w:line="240" w:lineRule="auto"/>
        <w:jc w:val="both"/>
        <w:rPr>
          <w:rFonts w:ascii="Century Gothic" w:hAnsi="Century Gothic" w:eastAsia="Times New Roman" w:cs="Calibri"/>
          <w:i/>
          <w:iCs/>
          <w:color w:val="FF0000"/>
          <w:sz w:val="24"/>
          <w:szCs w:val="24"/>
          <w:lang w:eastAsia="fr-FR"/>
        </w:rPr>
      </w:pPr>
      <w:r w:rsidRPr="00373898">
        <w:rPr>
          <w:rFonts w:ascii="Century Gothic" w:hAnsi="Century Gothic"/>
          <w:i/>
          <w:iCs/>
          <w:color w:val="FF0000"/>
        </w:rPr>
        <w:t>L</w:t>
      </w:r>
      <w:r w:rsidRPr="00373898">
        <w:rPr>
          <w:rFonts w:ascii="Century Gothic" w:hAnsi="Century Gothic" w:eastAsia="Times New Roman" w:cs="Calibri"/>
          <w:i/>
          <w:iCs/>
          <w:color w:val="FF0000"/>
          <w:sz w:val="24"/>
          <w:szCs w:val="24"/>
          <w:lang w:eastAsia="fr-FR"/>
        </w:rPr>
        <w:t>e nettoyage du chantier sera réalisé après toutes interventions (démontage, ouvertures, carottages, réparations, …).</w:t>
      </w:r>
    </w:p>
    <w:p w:rsidRPr="00373898" w:rsidR="00363D2B" w:rsidP="00363D2B" w:rsidRDefault="00363D2B" w14:paraId="42AFC42D" w14:textId="77777777">
      <w:pPr>
        <w:tabs>
          <w:tab w:val="left" w:pos="284"/>
        </w:tabs>
        <w:spacing w:after="120" w:line="240" w:lineRule="auto"/>
        <w:jc w:val="both"/>
        <w:rPr>
          <w:rFonts w:ascii="Century Gothic" w:hAnsi="Century Gothic" w:eastAsia="Times New Roman" w:cs="Calibri"/>
          <w:i/>
          <w:iCs/>
          <w:color w:val="FF0000"/>
          <w:sz w:val="24"/>
          <w:szCs w:val="24"/>
          <w:lang w:eastAsia="fr-FR"/>
        </w:rPr>
      </w:pPr>
    </w:p>
    <w:p w:rsidRPr="00373898" w:rsidR="00363D2B" w:rsidP="003B30A7" w:rsidRDefault="00363D2B" w14:paraId="63BC83D9" w14:textId="77777777">
      <w:pPr>
        <w:numPr>
          <w:ilvl w:val="0"/>
          <w:numId w:val="48"/>
        </w:numPr>
        <w:tabs>
          <w:tab w:val="left" w:pos="284"/>
        </w:tabs>
        <w:spacing w:after="120" w:line="240" w:lineRule="auto"/>
        <w:jc w:val="both"/>
        <w:rPr>
          <w:rFonts w:ascii="Century Gothic" w:hAnsi="Century Gothic" w:eastAsia="Times New Roman" w:cs="Calibri"/>
          <w:i/>
          <w:iCs/>
          <w:color w:val="FF0000"/>
          <w:sz w:val="24"/>
          <w:szCs w:val="24"/>
          <w:lang w:eastAsia="fr-FR"/>
        </w:rPr>
      </w:pPr>
      <w:r w:rsidRPr="00373898">
        <w:rPr>
          <w:rFonts w:ascii="Century Gothic" w:hAnsi="Century Gothic" w:eastAsia="Times New Roman" w:cs="Calibri"/>
          <w:i/>
          <w:iCs/>
          <w:color w:val="FF0000"/>
          <w:sz w:val="24"/>
          <w:szCs w:val="24"/>
          <w:lang w:eastAsia="fr-FR"/>
        </w:rPr>
        <w:t xml:space="preserve">En cas de sondages à réaliser dans des logements occupés : </w:t>
      </w:r>
    </w:p>
    <w:p w:rsidRPr="00373898" w:rsidR="00363D2B" w:rsidP="003B30A7" w:rsidRDefault="00363D2B" w14:paraId="16E51784" w14:textId="77777777">
      <w:pPr>
        <w:numPr>
          <w:ilvl w:val="0"/>
          <w:numId w:val="49"/>
        </w:numPr>
        <w:tabs>
          <w:tab w:val="left" w:pos="284"/>
        </w:tabs>
        <w:spacing w:after="120" w:line="240" w:lineRule="auto"/>
        <w:jc w:val="both"/>
        <w:rPr>
          <w:rFonts w:ascii="Century Gothic" w:hAnsi="Century Gothic" w:eastAsia="Times New Roman" w:cs="Calibri"/>
          <w:i/>
          <w:iCs/>
          <w:color w:val="FF0000"/>
          <w:sz w:val="24"/>
          <w:szCs w:val="24"/>
          <w:lang w:eastAsia="fr-FR"/>
        </w:rPr>
      </w:pPr>
      <w:r w:rsidRPr="00373898">
        <w:rPr>
          <w:rFonts w:ascii="Century Gothic" w:hAnsi="Century Gothic" w:eastAsia="Times New Roman" w:cs="Calibri"/>
          <w:i/>
          <w:iCs/>
          <w:color w:val="FF0000"/>
          <w:sz w:val="24"/>
          <w:szCs w:val="24"/>
          <w:lang w:eastAsia="fr-FR"/>
        </w:rPr>
        <w:t>L’adjudicataire prendra toutes les mesures utiles afin de réduire au maximum les inconvénients pour les habitants, d'assurer la sécurité des habitants et de protéger le contenu des habitations ;</w:t>
      </w:r>
    </w:p>
    <w:p w:rsidRPr="00373898" w:rsidR="00363D2B" w:rsidP="003B30A7" w:rsidRDefault="00363D2B" w14:paraId="257F084C" w14:textId="77777777">
      <w:pPr>
        <w:numPr>
          <w:ilvl w:val="0"/>
          <w:numId w:val="49"/>
        </w:numPr>
        <w:tabs>
          <w:tab w:val="left" w:pos="284"/>
        </w:tabs>
        <w:spacing w:after="120" w:line="240" w:lineRule="auto"/>
        <w:jc w:val="both"/>
        <w:rPr>
          <w:rFonts w:ascii="Century Gothic" w:hAnsi="Century Gothic" w:eastAsia="Times New Roman" w:cs="Calibri"/>
          <w:i/>
          <w:iCs/>
          <w:color w:val="FF0000"/>
          <w:sz w:val="24"/>
          <w:szCs w:val="24"/>
          <w:lang w:eastAsia="fr-FR"/>
        </w:rPr>
      </w:pPr>
      <w:r w:rsidRPr="00373898">
        <w:rPr>
          <w:rFonts w:ascii="Century Gothic" w:hAnsi="Century Gothic" w:eastAsia="Times New Roman" w:cs="Calibri"/>
          <w:i/>
          <w:iCs/>
          <w:color w:val="FF0000"/>
          <w:sz w:val="24"/>
          <w:szCs w:val="24"/>
          <w:lang w:eastAsia="fr-FR"/>
        </w:rPr>
        <w:t>L’adjudicataire mettra tout en œuvre pour réduire au maximum le nombre et la durée des interventions chez les locataires.</w:t>
      </w:r>
    </w:p>
    <w:p w:rsidRPr="00373898" w:rsidR="00363D2B" w:rsidP="00363D2B" w:rsidRDefault="00363D2B" w14:paraId="271CA723" w14:textId="77777777">
      <w:pPr>
        <w:tabs>
          <w:tab w:val="left" w:pos="284"/>
        </w:tabs>
        <w:spacing w:after="120" w:line="240" w:lineRule="auto"/>
        <w:jc w:val="both"/>
        <w:rPr>
          <w:rFonts w:ascii="Century Gothic" w:hAnsi="Century Gothic" w:eastAsia="Times New Roman" w:cs="Calibri"/>
          <w:sz w:val="24"/>
          <w:szCs w:val="24"/>
          <w:lang w:eastAsia="fr-FR"/>
        </w:rPr>
      </w:pPr>
    </w:p>
    <w:p w:rsidRPr="00373898" w:rsidR="00363D2B" w:rsidP="00363D2B" w:rsidRDefault="00363D2B" w14:paraId="75FBE423" w14:textId="77777777">
      <w:pPr>
        <w:spacing w:before="100" w:beforeAutospacing="1" w:after="119" w:line="240" w:lineRule="auto"/>
        <w:jc w:val="both"/>
        <w:rPr>
          <w:rFonts w:ascii="Century Gothic" w:hAnsi="Century Gothic" w:eastAsia="Times New Roman" w:cs="Calibri"/>
          <w:sz w:val="24"/>
          <w:szCs w:val="24"/>
          <w:highlight w:val="darkCyan"/>
          <w:lang w:val="fr-FR" w:eastAsia="fr-BE"/>
        </w:rPr>
      </w:pPr>
    </w:p>
    <w:p w:rsidRPr="00373898" w:rsidR="00E71F90" w:rsidP="005C51AE" w:rsidRDefault="00E71F90" w14:paraId="2D3F0BEC" w14:textId="77777777">
      <w:pPr>
        <w:spacing w:before="100" w:beforeAutospacing="1" w:after="119" w:line="240" w:lineRule="auto"/>
        <w:jc w:val="both"/>
        <w:rPr>
          <w:rFonts w:ascii="Century Gothic" w:hAnsi="Century Gothic" w:eastAsia="Times New Roman" w:cs="Calibri"/>
          <w:sz w:val="24"/>
          <w:szCs w:val="24"/>
          <w:lang w:eastAsia="fr-BE"/>
        </w:rPr>
      </w:pPr>
    </w:p>
    <w:sectPr w:rsidRPr="00373898" w:rsidR="00E71F90" w:rsidSect="006269D7">
      <w:headerReference w:type="default" r:id="rId27"/>
      <w:pgSz w:w="11906" w:h="16838" w:orient="portrait" w:code="9"/>
      <w:pgMar w:top="964" w:right="851" w:bottom="1077" w:left="1531" w:header="284" w:footer="17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7B573F" w:rsidR="00845A6D" w:rsidP="00711632" w:rsidRDefault="00845A6D" w14:paraId="728E2402" w14:textId="77777777">
      <w:pPr>
        <w:spacing w:after="0" w:line="240" w:lineRule="auto"/>
      </w:pPr>
      <w:r w:rsidRPr="007B573F">
        <w:separator/>
      </w:r>
    </w:p>
  </w:endnote>
  <w:endnote w:type="continuationSeparator" w:id="0">
    <w:p w:rsidRPr="007B573F" w:rsidR="00845A6D" w:rsidP="00711632" w:rsidRDefault="00845A6D" w14:paraId="25E02331" w14:textId="77777777">
      <w:pPr>
        <w:spacing w:after="0" w:line="240" w:lineRule="auto"/>
      </w:pPr>
      <w:r w:rsidRPr="007B573F">
        <w:continuationSeparator/>
      </w:r>
    </w:p>
  </w:endnote>
  <w:endnote w:type="continuationNotice" w:id="1">
    <w:p w:rsidR="00845A6D" w:rsidRDefault="00845A6D" w14:paraId="44688F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ntique Olive Roman">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573F" w:rsidR="003A3A67" w:rsidP="003A3A67" w:rsidRDefault="003A3A67" w14:paraId="1A0A57DE" w14:textId="02D6A351">
    <w:pPr>
      <w:pStyle w:val="Pieddepage"/>
      <w:pBdr>
        <w:top w:val="single" w:color="auto" w:sz="4" w:space="1"/>
      </w:pBdr>
      <w:jc w:val="center"/>
      <w:rPr>
        <w:rFonts w:ascii="Calibri" w:hAnsi="Calibri"/>
        <w:sz w:val="16"/>
        <w:szCs w:val="16"/>
        <w:lang w:val="fr-BE"/>
      </w:rPr>
    </w:pPr>
    <w:r w:rsidRPr="007B573F">
      <w:rPr>
        <w:lang w:val="fr-BE"/>
      </w:rPr>
      <w:tab/>
    </w:r>
    <w:r w:rsidRPr="007B573F">
      <w:rPr>
        <w:lang w:val="fr-BE"/>
      </w:rPr>
      <w:tab/>
    </w:r>
    <w:r w:rsidRPr="007B573F">
      <w:rPr>
        <w:rFonts w:ascii="Calibri" w:hAnsi="Calibri"/>
        <w:sz w:val="16"/>
        <w:szCs w:val="16"/>
        <w:lang w:val="fr-BE"/>
      </w:rPr>
      <w:fldChar w:fldCharType="begin"/>
    </w:r>
    <w:r w:rsidRPr="007B573F">
      <w:rPr>
        <w:rFonts w:ascii="Calibri" w:hAnsi="Calibri"/>
        <w:sz w:val="16"/>
        <w:szCs w:val="16"/>
        <w:lang w:val="fr-BE"/>
      </w:rPr>
      <w:instrText>PAGE   \* MERGEFORMAT</w:instrText>
    </w:r>
    <w:r w:rsidRPr="007B573F">
      <w:rPr>
        <w:rFonts w:ascii="Calibri" w:hAnsi="Calibri"/>
        <w:sz w:val="16"/>
        <w:szCs w:val="16"/>
        <w:lang w:val="fr-BE"/>
      </w:rPr>
      <w:fldChar w:fldCharType="separate"/>
    </w:r>
    <w:r w:rsidRPr="007B573F" w:rsidR="00C03748">
      <w:rPr>
        <w:rFonts w:ascii="Calibri" w:hAnsi="Calibri"/>
        <w:sz w:val="16"/>
        <w:szCs w:val="16"/>
        <w:lang w:val="fr-BE"/>
      </w:rPr>
      <w:t>14</w:t>
    </w:r>
    <w:r w:rsidRPr="007B573F">
      <w:rPr>
        <w:rFonts w:ascii="Calibri" w:hAnsi="Calibri"/>
        <w:sz w:val="16"/>
        <w:szCs w:val="16"/>
        <w:lang w:val="fr-BE"/>
      </w:rPr>
      <w:fldChar w:fldCharType="end"/>
    </w:r>
  </w:p>
  <w:p w:rsidRPr="007B573F" w:rsidR="00610624" w:rsidP="00A13478" w:rsidRDefault="00610624" w14:paraId="269E314A" w14:textId="77777777">
    <w:pPr>
      <w:pStyle w:val="Pieddepage"/>
      <w:ind w:right="360"/>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573F" w:rsidR="003A3A67" w:rsidP="003A3A67" w:rsidRDefault="003A3A67" w14:paraId="67C69929" w14:textId="724571B4">
    <w:pPr>
      <w:pStyle w:val="Pieddepage"/>
      <w:pBdr>
        <w:top w:val="single" w:color="auto" w:sz="4" w:space="1"/>
      </w:pBdr>
      <w:jc w:val="center"/>
      <w:rPr>
        <w:rFonts w:ascii="Calibri" w:hAnsi="Calibri"/>
        <w:sz w:val="16"/>
        <w:szCs w:val="16"/>
        <w:lang w:val="fr-BE"/>
      </w:rPr>
    </w:pPr>
    <w:r w:rsidRPr="007B573F">
      <w:rPr>
        <w:lang w:val="fr-BE"/>
      </w:rPr>
      <w:tab/>
    </w:r>
    <w:r w:rsidRPr="007B573F">
      <w:rPr>
        <w:lang w:val="fr-BE"/>
      </w:rPr>
      <w:tab/>
    </w:r>
    <w:r w:rsidRPr="007B573F">
      <w:rPr>
        <w:rFonts w:ascii="Calibri" w:hAnsi="Calibri"/>
        <w:sz w:val="16"/>
        <w:szCs w:val="16"/>
        <w:lang w:val="fr-BE"/>
      </w:rPr>
      <w:fldChar w:fldCharType="begin"/>
    </w:r>
    <w:r w:rsidRPr="007B573F">
      <w:rPr>
        <w:rFonts w:ascii="Calibri" w:hAnsi="Calibri"/>
        <w:sz w:val="16"/>
        <w:szCs w:val="16"/>
        <w:lang w:val="fr-BE"/>
      </w:rPr>
      <w:instrText>PAGE   \* MERGEFORMAT</w:instrText>
    </w:r>
    <w:r w:rsidRPr="007B573F">
      <w:rPr>
        <w:rFonts w:ascii="Calibri" w:hAnsi="Calibri"/>
        <w:sz w:val="16"/>
        <w:szCs w:val="16"/>
        <w:lang w:val="fr-BE"/>
      </w:rPr>
      <w:fldChar w:fldCharType="separate"/>
    </w:r>
    <w:r w:rsidRPr="007B573F" w:rsidR="00C03748">
      <w:rPr>
        <w:rFonts w:ascii="Calibri" w:hAnsi="Calibri"/>
        <w:sz w:val="16"/>
        <w:szCs w:val="16"/>
        <w:lang w:val="fr-BE"/>
      </w:rPr>
      <w:t>1</w:t>
    </w:r>
    <w:r w:rsidRPr="007B573F">
      <w:rPr>
        <w:rFonts w:ascii="Calibri" w:hAnsi="Calibri"/>
        <w:sz w:val="16"/>
        <w:szCs w:val="16"/>
        <w:lang w:val="fr-BE"/>
      </w:rPr>
      <w:fldChar w:fldCharType="end"/>
    </w:r>
  </w:p>
  <w:p w:rsidRPr="007B573F" w:rsidR="00610624" w:rsidRDefault="00610624" w14:paraId="3C0395D3" w14:textId="77777777">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7B573F" w:rsidR="00845A6D" w:rsidP="00711632" w:rsidRDefault="00845A6D" w14:paraId="420E1247" w14:textId="77777777">
      <w:pPr>
        <w:spacing w:after="0" w:line="240" w:lineRule="auto"/>
      </w:pPr>
      <w:r w:rsidRPr="007B573F">
        <w:separator/>
      </w:r>
    </w:p>
  </w:footnote>
  <w:footnote w:type="continuationSeparator" w:id="0">
    <w:p w:rsidRPr="007B573F" w:rsidR="00845A6D" w:rsidP="00711632" w:rsidRDefault="00845A6D" w14:paraId="1BF0D647" w14:textId="77777777">
      <w:pPr>
        <w:spacing w:after="0" w:line="240" w:lineRule="auto"/>
      </w:pPr>
      <w:r w:rsidRPr="007B573F">
        <w:continuationSeparator/>
      </w:r>
    </w:p>
  </w:footnote>
  <w:footnote w:type="continuationNotice" w:id="1">
    <w:p w:rsidR="00845A6D" w:rsidRDefault="00845A6D" w14:paraId="54D0845D" w14:textId="77777777">
      <w:pPr>
        <w:spacing w:after="0" w:line="240" w:lineRule="auto"/>
      </w:pPr>
    </w:p>
  </w:footnote>
  <w:footnote w:id="2">
    <w:p w:rsidRPr="001478EA" w:rsidR="001478EA" w:rsidP="001478EA" w:rsidRDefault="001478EA" w14:paraId="156D8BA5" w14:textId="77777777">
      <w:pPr>
        <w:pStyle w:val="Notedebasdepage"/>
        <w:rPr>
          <w:lang w:val="fr-BE"/>
        </w:rPr>
      </w:pPr>
      <w:r>
        <w:rPr>
          <w:rStyle w:val="Appelnotedebasdep"/>
        </w:rPr>
        <w:footnoteRef/>
      </w:r>
      <w:r>
        <w:t xml:space="preserve"> </w:t>
      </w:r>
      <w:r w:rsidRPr="00311CDE">
        <w:rPr>
          <w:rFonts w:ascii="Century Gothic" w:hAnsi="Century Gothic"/>
          <w:lang w:val="fr-BE"/>
        </w:rPr>
        <w:t>Vademecum bâtiment circulaire - becircular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color="auto" w:sz="4" w:space="0"/>
        <w:insideH w:val="single" w:color="auto" w:sz="4" w:space="0"/>
      </w:tblBorders>
      <w:tblLook w:val="01E0" w:firstRow="1" w:lastRow="1" w:firstColumn="1" w:lastColumn="1" w:noHBand="0" w:noVBand="0"/>
    </w:tblPr>
    <w:tblGrid>
      <w:gridCol w:w="4766"/>
      <w:gridCol w:w="4758"/>
    </w:tblGrid>
    <w:tr w:rsidRPr="007B573F" w:rsidR="00610624" w:rsidTr="00F30F0B" w14:paraId="13D0ADEC" w14:textId="77777777">
      <w:tc>
        <w:tcPr>
          <w:tcW w:w="4832" w:type="dxa"/>
          <w:shd w:val="clear" w:color="auto" w:fill="auto"/>
          <w:tcMar>
            <w:top w:w="28" w:type="dxa"/>
            <w:left w:w="28" w:type="dxa"/>
            <w:bottom w:w="28" w:type="dxa"/>
            <w:right w:w="28" w:type="dxa"/>
          </w:tcMar>
          <w:vAlign w:val="center"/>
        </w:tcPr>
        <w:p w:rsidRPr="007B573F" w:rsidR="00610624" w:rsidP="000B3B91" w:rsidRDefault="000B3B91" w14:paraId="4FE7A02D" w14:textId="77777777">
          <w:pPr>
            <w:pStyle w:val="En-tte"/>
            <w:rPr>
              <w:rFonts w:ascii="Antique Olive Roman" w:hAnsi="Antique Olive Roman"/>
              <w:sz w:val="12"/>
              <w:szCs w:val="12"/>
              <w:lang w:val="fr-BE"/>
            </w:rPr>
          </w:pPr>
          <w:r w:rsidRPr="007B573F">
            <w:rPr>
              <w:rFonts w:ascii="Antique Olive Roman" w:hAnsi="Antique Olive Roman"/>
              <w:sz w:val="12"/>
              <w:szCs w:val="12"/>
              <w:lang w:val="fr-BE"/>
            </w:rPr>
            <w:t>MISSION POUR L’ETABLISSEMENT D’UN INVENTAIRE DE MATERIAUX REEMPLOYABLES</w:t>
          </w:r>
        </w:p>
      </w:tc>
      <w:tc>
        <w:tcPr>
          <w:tcW w:w="4832" w:type="dxa"/>
          <w:shd w:val="clear" w:color="auto" w:fill="auto"/>
          <w:tcMar>
            <w:top w:w="28" w:type="dxa"/>
            <w:left w:w="28" w:type="dxa"/>
            <w:bottom w:w="28" w:type="dxa"/>
            <w:right w:w="28" w:type="dxa"/>
          </w:tcMar>
          <w:vAlign w:val="center"/>
        </w:tcPr>
        <w:p w:rsidRPr="007B573F" w:rsidR="00610624" w:rsidP="00F30F0B" w:rsidRDefault="00610624" w14:paraId="274438F4" w14:textId="77777777">
          <w:pPr>
            <w:pStyle w:val="En-tte"/>
            <w:jc w:val="right"/>
            <w:rPr>
              <w:rFonts w:ascii="Antique Olive Roman" w:hAnsi="Antique Olive Roman"/>
              <w:sz w:val="12"/>
              <w:szCs w:val="12"/>
              <w:lang w:val="fr-BE"/>
            </w:rPr>
          </w:pPr>
          <w:r w:rsidRPr="007B573F">
            <w:rPr>
              <w:rFonts w:ascii="Antique Olive Roman" w:hAnsi="Antique Olive Roman"/>
              <w:sz w:val="12"/>
              <w:szCs w:val="12"/>
              <w:lang w:val="fr-BE"/>
            </w:rPr>
            <w:t>Cahier Spécial des Charges : Table des matières</w:t>
          </w:r>
        </w:p>
      </w:tc>
    </w:tr>
  </w:tbl>
  <w:p w:rsidRPr="007B573F" w:rsidR="00610624" w:rsidP="00F30F0B" w:rsidRDefault="00610624" w14:paraId="2093CA67" w14:textId="77777777">
    <w:pPr>
      <w:pStyle w:val="En-tte"/>
      <w:rPr>
        <w:szCs w:val="12"/>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color="auto" w:sz="4" w:space="0"/>
        <w:insideH w:val="single" w:color="auto" w:sz="4" w:space="0"/>
      </w:tblBorders>
      <w:tblLook w:val="01E0" w:firstRow="1" w:lastRow="1" w:firstColumn="1" w:lastColumn="1" w:noHBand="0" w:noVBand="0"/>
    </w:tblPr>
    <w:tblGrid>
      <w:gridCol w:w="4503"/>
      <w:gridCol w:w="5021"/>
    </w:tblGrid>
    <w:tr w:rsidRPr="007B573F" w:rsidR="00610624" w:rsidTr="00F30F0B" w14:paraId="42FD41B6" w14:textId="77777777">
      <w:tc>
        <w:tcPr>
          <w:tcW w:w="4528" w:type="dxa"/>
          <w:shd w:val="clear" w:color="auto" w:fill="auto"/>
          <w:tcMar>
            <w:top w:w="28" w:type="dxa"/>
            <w:left w:w="28" w:type="dxa"/>
            <w:bottom w:w="28" w:type="dxa"/>
            <w:right w:w="28" w:type="dxa"/>
          </w:tcMar>
          <w:vAlign w:val="center"/>
        </w:tcPr>
        <w:p w:rsidRPr="007B573F" w:rsidR="00610624" w:rsidP="003D072B" w:rsidRDefault="009F0E03" w14:paraId="000AEEFB" w14:textId="43E374BD">
          <w:pPr>
            <w:pStyle w:val="En-tte"/>
            <w:rPr>
              <w:rFonts w:ascii="Antique Olive Roman" w:hAnsi="Antique Olive Roman"/>
              <w:sz w:val="12"/>
              <w:szCs w:val="12"/>
              <w:lang w:val="fr-BE"/>
            </w:rPr>
          </w:pPr>
          <w:r w:rsidRPr="009F0E03">
            <w:rPr>
              <w:rFonts w:ascii="Antique Olive Roman" w:hAnsi="Antique Olive Roman"/>
              <w:sz w:val="12"/>
              <w:szCs w:val="12"/>
              <w:lang w:val="fr-BE"/>
            </w:rPr>
            <w:t>MISSION POUR L’ETABLISSEMENT D’UN INVENTAIRE DE MATERIAUX REEMPLOYABLES</w:t>
          </w:r>
        </w:p>
      </w:tc>
      <w:tc>
        <w:tcPr>
          <w:tcW w:w="5052" w:type="dxa"/>
          <w:shd w:val="clear" w:color="auto" w:fill="auto"/>
          <w:tcMar>
            <w:top w:w="28" w:type="dxa"/>
            <w:left w:w="28" w:type="dxa"/>
            <w:bottom w:w="28" w:type="dxa"/>
            <w:right w:w="28" w:type="dxa"/>
          </w:tcMar>
          <w:vAlign w:val="center"/>
        </w:tcPr>
        <w:p w:rsidRPr="007B573F" w:rsidR="00610624" w:rsidP="00F30F0B" w:rsidRDefault="00610624" w14:paraId="090839AE" w14:textId="77777777">
          <w:pPr>
            <w:pStyle w:val="En-tte"/>
            <w:jc w:val="right"/>
            <w:rPr>
              <w:rFonts w:ascii="Antique Olive Roman" w:hAnsi="Antique Olive Roman"/>
              <w:sz w:val="12"/>
              <w:szCs w:val="12"/>
              <w:lang w:val="fr-BE"/>
            </w:rPr>
          </w:pPr>
          <w:r w:rsidRPr="007B573F">
            <w:rPr>
              <w:rFonts w:ascii="Antique Olive Roman" w:hAnsi="Antique Olive Roman"/>
              <w:sz w:val="12"/>
              <w:szCs w:val="12"/>
              <w:lang w:val="fr-BE"/>
            </w:rPr>
            <w:t xml:space="preserve">Cahier Spécial des Charges : Table des matières </w:t>
          </w:r>
        </w:p>
      </w:tc>
    </w:tr>
  </w:tbl>
  <w:p w:rsidRPr="007B573F" w:rsidR="00610624" w:rsidRDefault="00610624" w14:paraId="3254BC2F" w14:textId="77777777">
    <w:pPr>
      <w:pStyle w:val="En-tte"/>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color="auto" w:sz="4" w:space="0"/>
        <w:insideH w:val="single" w:color="auto" w:sz="4" w:space="0"/>
      </w:tblBorders>
      <w:tblLook w:val="01E0" w:firstRow="1" w:lastRow="1" w:firstColumn="1" w:lastColumn="1" w:noHBand="0" w:noVBand="0"/>
    </w:tblPr>
    <w:tblGrid>
      <w:gridCol w:w="4503"/>
      <w:gridCol w:w="5021"/>
    </w:tblGrid>
    <w:tr w:rsidRPr="007B573F" w:rsidR="00610624" w:rsidTr="00F30F0B" w14:paraId="0D971D0A" w14:textId="77777777">
      <w:tc>
        <w:tcPr>
          <w:tcW w:w="4528" w:type="dxa"/>
          <w:shd w:val="clear" w:color="auto" w:fill="auto"/>
          <w:tcMar>
            <w:top w:w="28" w:type="dxa"/>
            <w:left w:w="28" w:type="dxa"/>
            <w:bottom w:w="28" w:type="dxa"/>
            <w:right w:w="28" w:type="dxa"/>
          </w:tcMar>
          <w:vAlign w:val="center"/>
        </w:tcPr>
        <w:p w:rsidRPr="007B573F" w:rsidR="00610624" w:rsidP="007E57A7" w:rsidRDefault="00E02B37" w14:paraId="75CF4315" w14:textId="46C1670C">
          <w:pPr>
            <w:pStyle w:val="En-tte"/>
            <w:rPr>
              <w:rFonts w:ascii="Antique Olive Roman" w:hAnsi="Antique Olive Roman"/>
              <w:sz w:val="12"/>
              <w:szCs w:val="12"/>
              <w:lang w:val="fr-BE"/>
            </w:rPr>
          </w:pPr>
          <w:r w:rsidRPr="00E02B37">
            <w:rPr>
              <w:rFonts w:ascii="Antique Olive Roman" w:hAnsi="Antique Olive Roman"/>
              <w:sz w:val="12"/>
              <w:szCs w:val="12"/>
              <w:lang w:val="fr-BE"/>
            </w:rPr>
            <w:t>MISSION POUR L’ÉTABLISSEMENT D’UN INVENTAIRE DE MATÉRIAUX RÉEMPLOYABLES</w:t>
          </w:r>
        </w:p>
      </w:tc>
      <w:tc>
        <w:tcPr>
          <w:tcW w:w="5052" w:type="dxa"/>
          <w:shd w:val="clear" w:color="auto" w:fill="auto"/>
          <w:tcMar>
            <w:top w:w="28" w:type="dxa"/>
            <w:left w:w="28" w:type="dxa"/>
            <w:bottom w:w="28" w:type="dxa"/>
            <w:right w:w="28" w:type="dxa"/>
          </w:tcMar>
          <w:vAlign w:val="center"/>
        </w:tcPr>
        <w:p w:rsidRPr="007B573F" w:rsidR="00610624" w:rsidP="00F30F0B" w:rsidRDefault="00610624" w14:paraId="099EB0A5" w14:textId="77777777">
          <w:pPr>
            <w:pStyle w:val="En-tte"/>
            <w:jc w:val="right"/>
            <w:rPr>
              <w:rFonts w:ascii="Antique Olive Roman" w:hAnsi="Antique Olive Roman"/>
              <w:sz w:val="12"/>
              <w:szCs w:val="12"/>
              <w:lang w:val="fr-BE"/>
            </w:rPr>
          </w:pPr>
          <w:r w:rsidRPr="007B573F">
            <w:rPr>
              <w:rFonts w:ascii="Antique Olive Roman" w:hAnsi="Antique Olive Roman"/>
              <w:sz w:val="12"/>
              <w:szCs w:val="12"/>
              <w:lang w:val="fr-BE"/>
            </w:rPr>
            <w:t>Cahier Spécial des Charges – Partie 1: Généralités</w:t>
          </w:r>
        </w:p>
      </w:tc>
    </w:tr>
  </w:tbl>
  <w:p w:rsidRPr="007B573F" w:rsidR="00610624" w:rsidP="00F30F0B" w:rsidRDefault="00610624" w14:paraId="3CB648E9" w14:textId="77777777">
    <w:pPr>
      <w:pStyle w:val="En-tte"/>
      <w:rPr>
        <w:szCs w:val="12"/>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color="auto" w:sz="4" w:space="0"/>
        <w:insideH w:val="single" w:color="auto" w:sz="4" w:space="0"/>
      </w:tblBorders>
      <w:tblLook w:val="01E0" w:firstRow="1" w:lastRow="1" w:firstColumn="1" w:lastColumn="1" w:noHBand="0" w:noVBand="0"/>
    </w:tblPr>
    <w:tblGrid>
      <w:gridCol w:w="4503"/>
      <w:gridCol w:w="5021"/>
    </w:tblGrid>
    <w:tr w:rsidRPr="007B573F" w:rsidR="00610624" w:rsidTr="00F30F0B" w14:paraId="0DD02343" w14:textId="77777777">
      <w:tc>
        <w:tcPr>
          <w:tcW w:w="4528" w:type="dxa"/>
          <w:shd w:val="clear" w:color="auto" w:fill="auto"/>
          <w:tcMar>
            <w:top w:w="28" w:type="dxa"/>
            <w:left w:w="28" w:type="dxa"/>
            <w:bottom w:w="28" w:type="dxa"/>
            <w:right w:w="28" w:type="dxa"/>
          </w:tcMar>
          <w:vAlign w:val="center"/>
        </w:tcPr>
        <w:p w:rsidRPr="007B573F" w:rsidR="00610624" w:rsidP="00FA2C05" w:rsidRDefault="00CF7A9B" w14:paraId="58E7679E" w14:textId="2B0B4716">
          <w:pPr>
            <w:pStyle w:val="En-tte"/>
            <w:rPr>
              <w:rFonts w:ascii="Antique Olive Roman" w:hAnsi="Antique Olive Roman"/>
              <w:sz w:val="12"/>
              <w:szCs w:val="12"/>
              <w:lang w:val="fr-BE"/>
            </w:rPr>
          </w:pPr>
          <w:r w:rsidRPr="00CF7A9B">
            <w:rPr>
              <w:rFonts w:ascii="Antique Olive Roman" w:hAnsi="Antique Olive Roman"/>
              <w:sz w:val="12"/>
              <w:szCs w:val="12"/>
              <w:lang w:val="fr-BE"/>
            </w:rPr>
            <w:t>MISSION POUR L’ÉTABLISSEMENT D’UN INVENTAIRE DE MATÉRIAUX RÉEMPLOYABLES</w:t>
          </w:r>
        </w:p>
      </w:tc>
      <w:tc>
        <w:tcPr>
          <w:tcW w:w="5052" w:type="dxa"/>
          <w:shd w:val="clear" w:color="auto" w:fill="auto"/>
          <w:tcMar>
            <w:top w:w="28" w:type="dxa"/>
            <w:left w:w="28" w:type="dxa"/>
            <w:bottom w:w="28" w:type="dxa"/>
            <w:right w:w="28" w:type="dxa"/>
          </w:tcMar>
          <w:vAlign w:val="center"/>
        </w:tcPr>
        <w:p w:rsidRPr="007B573F" w:rsidR="00610624" w:rsidP="00F30F0B" w:rsidRDefault="00610624" w14:paraId="4743100B" w14:textId="7022D109">
          <w:pPr>
            <w:pStyle w:val="En-tte"/>
            <w:jc w:val="right"/>
            <w:rPr>
              <w:rFonts w:ascii="Antique Olive Roman" w:hAnsi="Antique Olive Roman"/>
              <w:sz w:val="12"/>
              <w:szCs w:val="12"/>
              <w:lang w:val="fr-BE"/>
            </w:rPr>
          </w:pPr>
          <w:r w:rsidRPr="007B573F">
            <w:rPr>
              <w:rFonts w:ascii="Antique Olive Roman" w:hAnsi="Antique Olive Roman"/>
              <w:sz w:val="12"/>
              <w:szCs w:val="12"/>
              <w:lang w:val="fr-BE"/>
            </w:rPr>
            <w:t xml:space="preserve">Cahier Spécial des Charges – </w:t>
          </w:r>
          <w:r w:rsidRPr="002D4D75" w:rsidR="002D4D75">
            <w:rPr>
              <w:rFonts w:ascii="Antique Olive Roman" w:hAnsi="Antique Olive Roman"/>
              <w:sz w:val="12"/>
              <w:szCs w:val="12"/>
              <w:lang w:val="fr-BE"/>
            </w:rPr>
            <w:t xml:space="preserve">PARTIE 2 : </w:t>
          </w:r>
          <w:r w:rsidRPr="002D4D75" w:rsidR="00F263EC">
            <w:rPr>
              <w:rFonts w:ascii="Antique Olive Roman" w:hAnsi="Antique Olive Roman"/>
              <w:sz w:val="12"/>
              <w:szCs w:val="12"/>
              <w:lang w:val="fr-BE"/>
            </w:rPr>
            <w:t xml:space="preserve">procédure de </w:t>
          </w:r>
          <w:r w:rsidR="00F263EC">
            <w:rPr>
              <w:rFonts w:ascii="Antique Olive Roman" w:hAnsi="Antique Olive Roman"/>
              <w:sz w:val="12"/>
              <w:szCs w:val="12"/>
              <w:lang w:val="fr-BE"/>
            </w:rPr>
            <w:t>D</w:t>
          </w:r>
          <w:r w:rsidRPr="002D4D75" w:rsidR="00F263EC">
            <w:rPr>
              <w:rFonts w:ascii="Antique Olive Roman" w:hAnsi="Antique Olive Roman"/>
              <w:sz w:val="12"/>
              <w:szCs w:val="12"/>
              <w:lang w:val="fr-BE"/>
            </w:rPr>
            <w:t xml:space="preserve">ésignation </w:t>
          </w:r>
        </w:p>
      </w:tc>
    </w:tr>
  </w:tbl>
  <w:p w:rsidRPr="007B573F" w:rsidR="00610624" w:rsidP="00F30F0B" w:rsidRDefault="00610624" w14:paraId="651E9592" w14:textId="77777777">
    <w:pPr>
      <w:pStyle w:val="En-tte"/>
      <w:rPr>
        <w:szCs w:val="12"/>
        <w:lang w:val="fr-B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color="auto" w:sz="4" w:space="0"/>
        <w:insideH w:val="single" w:color="auto" w:sz="4" w:space="0"/>
      </w:tblBorders>
      <w:tblLook w:val="01E0" w:firstRow="1" w:lastRow="1" w:firstColumn="1" w:lastColumn="1" w:noHBand="0" w:noVBand="0"/>
    </w:tblPr>
    <w:tblGrid>
      <w:gridCol w:w="4502"/>
      <w:gridCol w:w="5022"/>
    </w:tblGrid>
    <w:tr w:rsidRPr="007B573F" w:rsidR="0030426B" w:rsidTr="00F30F0B" w14:paraId="20173F81" w14:textId="77777777">
      <w:tc>
        <w:tcPr>
          <w:tcW w:w="4528" w:type="dxa"/>
          <w:shd w:val="clear" w:color="auto" w:fill="auto"/>
          <w:tcMar>
            <w:top w:w="28" w:type="dxa"/>
            <w:left w:w="28" w:type="dxa"/>
            <w:bottom w:w="28" w:type="dxa"/>
            <w:right w:w="28" w:type="dxa"/>
          </w:tcMar>
          <w:vAlign w:val="center"/>
        </w:tcPr>
        <w:p w:rsidRPr="007B573F" w:rsidR="0030426B" w:rsidP="00FA2C05" w:rsidRDefault="0030426B" w14:paraId="5B5402B5" w14:textId="77777777">
          <w:pPr>
            <w:pStyle w:val="En-tte"/>
            <w:rPr>
              <w:rFonts w:ascii="Antique Olive Roman" w:hAnsi="Antique Olive Roman"/>
              <w:sz w:val="12"/>
              <w:szCs w:val="12"/>
              <w:lang w:val="fr-BE"/>
            </w:rPr>
          </w:pPr>
          <w:r w:rsidRPr="00CF7A9B">
            <w:rPr>
              <w:rFonts w:ascii="Antique Olive Roman" w:hAnsi="Antique Olive Roman"/>
              <w:sz w:val="12"/>
              <w:szCs w:val="12"/>
              <w:lang w:val="fr-BE"/>
            </w:rPr>
            <w:t>MISSION POUR L’ÉTABLISSEMENT D’UN INVENTAIRE DE MATÉRIAUX RÉEMPLOYABLES</w:t>
          </w:r>
        </w:p>
      </w:tc>
      <w:tc>
        <w:tcPr>
          <w:tcW w:w="5052" w:type="dxa"/>
          <w:shd w:val="clear" w:color="auto" w:fill="auto"/>
          <w:tcMar>
            <w:top w:w="28" w:type="dxa"/>
            <w:left w:w="28" w:type="dxa"/>
            <w:bottom w:w="28" w:type="dxa"/>
            <w:right w:w="28" w:type="dxa"/>
          </w:tcMar>
          <w:vAlign w:val="center"/>
        </w:tcPr>
        <w:p w:rsidRPr="007B573F" w:rsidR="0030426B" w:rsidP="00F30F0B" w:rsidRDefault="007C1DBF" w14:paraId="40F8B3D1" w14:textId="4C307930">
          <w:pPr>
            <w:pStyle w:val="En-tte"/>
            <w:jc w:val="right"/>
            <w:rPr>
              <w:rFonts w:ascii="Antique Olive Roman" w:hAnsi="Antique Olive Roman"/>
              <w:sz w:val="12"/>
              <w:szCs w:val="12"/>
              <w:lang w:val="fr-BE"/>
            </w:rPr>
          </w:pPr>
          <w:r w:rsidRPr="007B573F">
            <w:rPr>
              <w:rFonts w:ascii="Antique Olive Roman" w:hAnsi="Antique Olive Roman"/>
              <w:sz w:val="12"/>
              <w:szCs w:val="12"/>
              <w:lang w:val="fr-BE"/>
            </w:rPr>
            <w:t xml:space="preserve">Cahier Spécial des Charges – </w:t>
          </w:r>
          <w:r w:rsidRPr="0030426B" w:rsidR="0030426B">
            <w:rPr>
              <w:rFonts w:ascii="Antique Olive Roman" w:hAnsi="Antique Olive Roman"/>
              <w:sz w:val="12"/>
              <w:szCs w:val="12"/>
              <w:lang w:val="fr-BE"/>
            </w:rPr>
            <w:t xml:space="preserve">PARTIE 3 : </w:t>
          </w:r>
          <w:r w:rsidR="0030426B">
            <w:rPr>
              <w:rFonts w:ascii="Antique Olive Roman" w:hAnsi="Antique Olive Roman"/>
              <w:sz w:val="12"/>
              <w:szCs w:val="12"/>
              <w:lang w:val="fr-BE"/>
            </w:rPr>
            <w:t>E</w:t>
          </w:r>
          <w:r w:rsidRPr="0030426B" w:rsidR="0030426B">
            <w:rPr>
              <w:rFonts w:ascii="Antique Olive Roman" w:hAnsi="Antique Olive Roman"/>
              <w:sz w:val="12"/>
              <w:szCs w:val="12"/>
              <w:lang w:val="fr-BE"/>
            </w:rPr>
            <w:t xml:space="preserve">xécution du marché - </w:t>
          </w:r>
          <w:r w:rsidR="0030426B">
            <w:rPr>
              <w:rFonts w:ascii="Antique Olive Roman" w:hAnsi="Antique Olive Roman"/>
              <w:sz w:val="12"/>
              <w:szCs w:val="12"/>
              <w:lang w:val="fr-BE"/>
            </w:rPr>
            <w:t>Cl</w:t>
          </w:r>
          <w:r w:rsidRPr="0030426B" w:rsidR="0030426B">
            <w:rPr>
              <w:rFonts w:ascii="Antique Olive Roman" w:hAnsi="Antique Olive Roman"/>
              <w:sz w:val="12"/>
              <w:szCs w:val="12"/>
              <w:lang w:val="fr-BE"/>
            </w:rPr>
            <w:t>auses administratives</w:t>
          </w:r>
        </w:p>
      </w:tc>
    </w:tr>
  </w:tbl>
  <w:p w:rsidRPr="007B573F" w:rsidR="0030426B" w:rsidP="00F30F0B" w:rsidRDefault="0030426B" w14:paraId="36EC04E4" w14:textId="77777777">
    <w:pPr>
      <w:pStyle w:val="En-tte"/>
      <w:rPr>
        <w:szCs w:val="12"/>
        <w:lang w:val="fr-B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color="auto" w:sz="4" w:space="0"/>
        <w:insideH w:val="single" w:color="auto" w:sz="4" w:space="0"/>
      </w:tblBorders>
      <w:tblLook w:val="01E0" w:firstRow="1" w:lastRow="1" w:firstColumn="1" w:lastColumn="1" w:noHBand="0" w:noVBand="0"/>
    </w:tblPr>
    <w:tblGrid>
      <w:gridCol w:w="4501"/>
      <w:gridCol w:w="5023"/>
    </w:tblGrid>
    <w:tr w:rsidRPr="007B573F" w:rsidR="00610624" w:rsidTr="00F30F0B" w14:paraId="2D56DFAE" w14:textId="77777777">
      <w:tc>
        <w:tcPr>
          <w:tcW w:w="4528" w:type="dxa"/>
          <w:shd w:val="clear" w:color="auto" w:fill="auto"/>
          <w:tcMar>
            <w:top w:w="28" w:type="dxa"/>
            <w:left w:w="28" w:type="dxa"/>
            <w:bottom w:w="28" w:type="dxa"/>
            <w:right w:w="28" w:type="dxa"/>
          </w:tcMar>
          <w:vAlign w:val="center"/>
        </w:tcPr>
        <w:p w:rsidRPr="007B573F" w:rsidR="00610624" w:rsidP="00F30F0B" w:rsidRDefault="00610624" w14:paraId="6C0B0F55" w14:textId="77777777">
          <w:pPr>
            <w:pStyle w:val="En-tte"/>
            <w:rPr>
              <w:rFonts w:ascii="Antique Olive Roman" w:hAnsi="Antique Olive Roman"/>
              <w:sz w:val="12"/>
              <w:szCs w:val="12"/>
              <w:lang w:val="fr-BE"/>
            </w:rPr>
          </w:pPr>
          <w:r w:rsidRPr="007B573F">
            <w:rPr>
              <w:rFonts w:ascii="Antique Olive Roman" w:hAnsi="Antique Olive Roman"/>
              <w:sz w:val="12"/>
              <w:szCs w:val="12"/>
              <w:lang w:val="fr-BE"/>
            </w:rPr>
            <w:t>Mission de relevé</w:t>
          </w:r>
        </w:p>
      </w:tc>
      <w:tc>
        <w:tcPr>
          <w:tcW w:w="5052" w:type="dxa"/>
          <w:shd w:val="clear" w:color="auto" w:fill="auto"/>
          <w:tcMar>
            <w:top w:w="28" w:type="dxa"/>
            <w:left w:w="28" w:type="dxa"/>
            <w:bottom w:w="28" w:type="dxa"/>
            <w:right w:w="28" w:type="dxa"/>
          </w:tcMar>
          <w:vAlign w:val="center"/>
        </w:tcPr>
        <w:p w:rsidRPr="007B573F" w:rsidR="00610624" w:rsidP="00F30F0B" w:rsidRDefault="00610624" w14:paraId="3976232A" w14:textId="1C75C90A">
          <w:pPr>
            <w:pStyle w:val="En-tte"/>
            <w:jc w:val="right"/>
            <w:rPr>
              <w:rFonts w:ascii="Antique Olive Roman" w:hAnsi="Antique Olive Roman"/>
              <w:sz w:val="12"/>
              <w:szCs w:val="12"/>
              <w:lang w:val="fr-BE"/>
            </w:rPr>
          </w:pPr>
          <w:r w:rsidRPr="007B573F">
            <w:rPr>
              <w:rFonts w:ascii="Antique Olive Roman" w:hAnsi="Antique Olive Roman"/>
              <w:sz w:val="12"/>
              <w:szCs w:val="12"/>
              <w:lang w:val="fr-BE"/>
            </w:rPr>
            <w:t xml:space="preserve">Cahier Spécial des Charges – Partie 4 : </w:t>
          </w:r>
          <w:r w:rsidRPr="000762EC" w:rsidR="000762EC">
            <w:rPr>
              <w:rFonts w:ascii="Antique Olive Roman" w:hAnsi="Antique Olive Roman"/>
              <w:sz w:val="12"/>
              <w:szCs w:val="12"/>
              <w:lang w:val="fr-BE"/>
            </w:rPr>
            <w:t xml:space="preserve">Exécution du marché - </w:t>
          </w:r>
          <w:r w:rsidRPr="007B573F">
            <w:rPr>
              <w:rFonts w:ascii="Antique Olive Roman" w:hAnsi="Antique Olive Roman"/>
              <w:sz w:val="12"/>
              <w:szCs w:val="12"/>
              <w:lang w:val="fr-BE"/>
            </w:rPr>
            <w:t>Clauses techniques</w:t>
          </w:r>
        </w:p>
      </w:tc>
    </w:tr>
  </w:tbl>
  <w:p w:rsidRPr="007B573F" w:rsidR="00610624" w:rsidRDefault="00610624" w14:paraId="0C178E9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4E4D7D"/>
    <w:multiLevelType w:val="hybridMultilevel"/>
    <w:tmpl w:val="B376221C"/>
    <w:lvl w:ilvl="0" w:tplc="FFFFFFFF">
      <w:start w:val="1"/>
      <w:numFmt w:val="bullet"/>
      <w:lvlText w:val=""/>
      <w:lvlJc w:val="left"/>
      <w:pPr>
        <w:tabs>
          <w:tab w:val="num" w:pos="5322"/>
        </w:tabs>
        <w:ind w:left="5322" w:hanging="360"/>
      </w:pPr>
      <w:rPr>
        <w:rFonts w:hint="default" w:ascii="Symbol" w:hAnsi="Symbol"/>
        <w:color w:val="auto"/>
      </w:rPr>
    </w:lvl>
    <w:lvl w:ilvl="1" w:tplc="21E4A878">
      <w:numFmt w:val="bullet"/>
      <w:lvlText w:val="-"/>
      <w:lvlJc w:val="left"/>
      <w:pPr>
        <w:ind w:left="1440" w:hanging="360"/>
      </w:pPr>
      <w:rPr>
        <w:rFonts w:hint="default" w:ascii="Calibri Light" w:hAnsi="Calibri Light" w:eastAsia="Times New Roman" w:cs="Calibri Light"/>
      </w:rPr>
    </w:lvl>
    <w:lvl w:ilvl="2" w:tplc="FFFFFFFF">
      <w:numFmt w:val="bullet"/>
      <w:lvlText w:val="-"/>
      <w:lvlJc w:val="left"/>
      <w:pPr>
        <w:ind w:left="2160" w:hanging="360"/>
      </w:pPr>
      <w:rPr>
        <w:rFonts w:hint="default" w:ascii="Calibri Light" w:hAnsi="Calibri Light" w:eastAsia="Times New Roman" w:cs="Calibri Light"/>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25F160D"/>
    <w:multiLevelType w:val="multilevel"/>
    <w:tmpl w:val="274E3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5680BDB"/>
    <w:multiLevelType w:val="hybridMultilevel"/>
    <w:tmpl w:val="2B023118"/>
    <w:lvl w:ilvl="0" w:tplc="F72256AA">
      <w:start w:val="1"/>
      <w:numFmt w:val="bullet"/>
      <w:lvlText w:val=""/>
      <w:lvlJc w:val="left"/>
      <w:pPr>
        <w:tabs>
          <w:tab w:val="num" w:pos="360"/>
        </w:tabs>
        <w:ind w:left="360" w:hanging="360"/>
      </w:pPr>
      <w:rPr>
        <w:rFonts w:hint="default" w:ascii="Symbol" w:hAnsi="Symbol"/>
        <w:color w:val="auto"/>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96818BC"/>
    <w:multiLevelType w:val="hybridMultilevel"/>
    <w:tmpl w:val="2360816C"/>
    <w:lvl w:ilvl="0" w:tplc="21E4A878">
      <w:numFmt w:val="bullet"/>
      <w:lvlText w:val="-"/>
      <w:lvlJc w:val="left"/>
      <w:pPr>
        <w:ind w:left="720" w:hanging="360"/>
      </w:pPr>
      <w:rPr>
        <w:rFonts w:hint="default" w:ascii="Calibri Light" w:hAnsi="Calibri Light" w:eastAsia="Times New Roman" w:cs="Calibri Light"/>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0AF04C8C"/>
    <w:multiLevelType w:val="multilevel"/>
    <w:tmpl w:val="94A632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CA07BBD"/>
    <w:multiLevelType w:val="hybridMultilevel"/>
    <w:tmpl w:val="724413E2"/>
    <w:lvl w:ilvl="0" w:tplc="F72256AA">
      <w:start w:val="1"/>
      <w:numFmt w:val="bullet"/>
      <w:lvlText w:val=""/>
      <w:lvlJc w:val="left"/>
      <w:pPr>
        <w:tabs>
          <w:tab w:val="num" w:pos="5322"/>
        </w:tabs>
        <w:ind w:left="5322" w:hanging="360"/>
      </w:pPr>
      <w:rPr>
        <w:rFonts w:hint="default" w:ascii="Symbol" w:hAnsi="Symbol"/>
        <w:color w:val="auto"/>
      </w:rPr>
    </w:lvl>
    <w:lvl w:ilvl="1" w:tplc="239A520C">
      <w:start w:val="3"/>
      <w:numFmt w:val="bullet"/>
      <w:lvlText w:val=""/>
      <w:lvlJc w:val="left"/>
      <w:pPr>
        <w:ind w:left="1440" w:hanging="360"/>
      </w:pPr>
      <w:rPr>
        <w:rFonts w:hint="default" w:ascii="Symbol" w:hAnsi="Symbol" w:eastAsia="Times New Roman" w:cs="Arial"/>
      </w:rPr>
    </w:lvl>
    <w:lvl w:ilvl="2" w:tplc="21E4A878">
      <w:numFmt w:val="bullet"/>
      <w:lvlText w:val="-"/>
      <w:lvlJc w:val="left"/>
      <w:pPr>
        <w:ind w:left="2160" w:hanging="360"/>
      </w:pPr>
      <w:rPr>
        <w:rFonts w:hint="default" w:ascii="Calibri Light" w:hAnsi="Calibri Light" w:eastAsia="Times New Roman" w:cs="Calibri Light"/>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0152840"/>
    <w:multiLevelType w:val="hybridMultilevel"/>
    <w:tmpl w:val="C246920E"/>
    <w:lvl w:ilvl="0" w:tplc="3DECF968">
      <w:start w:val="10"/>
      <w:numFmt w:val="lowerRoman"/>
      <w:lvlText w:val="(%1)"/>
      <w:lvlJc w:val="left"/>
      <w:pPr>
        <w:ind w:left="720" w:hanging="720"/>
      </w:pPr>
      <w:rPr>
        <w:rFonts w:hint="default" w:ascii="Arial" w:hAnsi="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44E25F5"/>
    <w:multiLevelType w:val="hybridMultilevel"/>
    <w:tmpl w:val="05107666"/>
    <w:lvl w:ilvl="0" w:tplc="8004B918">
      <w:start w:val="1"/>
      <w:numFmt w:val="bullet"/>
      <w:lvlText w:val="-"/>
      <w:lvlJc w:val="left"/>
      <w:pPr>
        <w:ind w:left="774" w:hanging="360"/>
      </w:pPr>
      <w:rPr>
        <w:rFonts w:hint="default" w:ascii="Calibri Light" w:hAnsi="Calibri Light" w:eastAsia="Aptos" w:cs="Calibri Light"/>
      </w:rPr>
    </w:lvl>
    <w:lvl w:ilvl="1" w:tplc="040C0003" w:tentative="1">
      <w:start w:val="1"/>
      <w:numFmt w:val="bullet"/>
      <w:lvlText w:val="o"/>
      <w:lvlJc w:val="left"/>
      <w:pPr>
        <w:ind w:left="1494" w:hanging="360"/>
      </w:pPr>
      <w:rPr>
        <w:rFonts w:hint="default" w:ascii="Courier New" w:hAnsi="Courier New" w:cs="Courier New"/>
      </w:rPr>
    </w:lvl>
    <w:lvl w:ilvl="2" w:tplc="040C0005" w:tentative="1">
      <w:start w:val="1"/>
      <w:numFmt w:val="bullet"/>
      <w:lvlText w:val=""/>
      <w:lvlJc w:val="left"/>
      <w:pPr>
        <w:ind w:left="2214" w:hanging="360"/>
      </w:pPr>
      <w:rPr>
        <w:rFonts w:hint="default" w:ascii="Wingdings" w:hAnsi="Wingdings"/>
      </w:rPr>
    </w:lvl>
    <w:lvl w:ilvl="3" w:tplc="040C0001" w:tentative="1">
      <w:start w:val="1"/>
      <w:numFmt w:val="bullet"/>
      <w:lvlText w:val=""/>
      <w:lvlJc w:val="left"/>
      <w:pPr>
        <w:ind w:left="2934" w:hanging="360"/>
      </w:pPr>
      <w:rPr>
        <w:rFonts w:hint="default" w:ascii="Symbol" w:hAnsi="Symbol"/>
      </w:rPr>
    </w:lvl>
    <w:lvl w:ilvl="4" w:tplc="040C0003" w:tentative="1">
      <w:start w:val="1"/>
      <w:numFmt w:val="bullet"/>
      <w:lvlText w:val="o"/>
      <w:lvlJc w:val="left"/>
      <w:pPr>
        <w:ind w:left="3654" w:hanging="360"/>
      </w:pPr>
      <w:rPr>
        <w:rFonts w:hint="default" w:ascii="Courier New" w:hAnsi="Courier New" w:cs="Courier New"/>
      </w:rPr>
    </w:lvl>
    <w:lvl w:ilvl="5" w:tplc="040C0005" w:tentative="1">
      <w:start w:val="1"/>
      <w:numFmt w:val="bullet"/>
      <w:lvlText w:val=""/>
      <w:lvlJc w:val="left"/>
      <w:pPr>
        <w:ind w:left="4374" w:hanging="360"/>
      </w:pPr>
      <w:rPr>
        <w:rFonts w:hint="default" w:ascii="Wingdings" w:hAnsi="Wingdings"/>
      </w:rPr>
    </w:lvl>
    <w:lvl w:ilvl="6" w:tplc="040C0001" w:tentative="1">
      <w:start w:val="1"/>
      <w:numFmt w:val="bullet"/>
      <w:lvlText w:val=""/>
      <w:lvlJc w:val="left"/>
      <w:pPr>
        <w:ind w:left="5094" w:hanging="360"/>
      </w:pPr>
      <w:rPr>
        <w:rFonts w:hint="default" w:ascii="Symbol" w:hAnsi="Symbol"/>
      </w:rPr>
    </w:lvl>
    <w:lvl w:ilvl="7" w:tplc="040C0003" w:tentative="1">
      <w:start w:val="1"/>
      <w:numFmt w:val="bullet"/>
      <w:lvlText w:val="o"/>
      <w:lvlJc w:val="left"/>
      <w:pPr>
        <w:ind w:left="5814" w:hanging="360"/>
      </w:pPr>
      <w:rPr>
        <w:rFonts w:hint="default" w:ascii="Courier New" w:hAnsi="Courier New" w:cs="Courier New"/>
      </w:rPr>
    </w:lvl>
    <w:lvl w:ilvl="8" w:tplc="040C0005" w:tentative="1">
      <w:start w:val="1"/>
      <w:numFmt w:val="bullet"/>
      <w:lvlText w:val=""/>
      <w:lvlJc w:val="left"/>
      <w:pPr>
        <w:ind w:left="6534" w:hanging="360"/>
      </w:pPr>
      <w:rPr>
        <w:rFonts w:hint="default" w:ascii="Wingdings" w:hAnsi="Wingdings"/>
      </w:rPr>
    </w:lvl>
  </w:abstractNum>
  <w:abstractNum w:abstractNumId="9" w15:restartNumberingAfterBreak="0">
    <w:nsid w:val="162B35F5"/>
    <w:multiLevelType w:val="hybridMultilevel"/>
    <w:tmpl w:val="6A3288E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17682544"/>
    <w:multiLevelType w:val="hybridMultilevel"/>
    <w:tmpl w:val="DC82EE46"/>
    <w:lvl w:ilvl="0" w:tplc="040C0003">
      <w:start w:val="1"/>
      <w:numFmt w:val="bullet"/>
      <w:lvlText w:val="o"/>
      <w:lvlJc w:val="left"/>
      <w:pPr>
        <w:ind w:left="2520" w:hanging="360"/>
      </w:pPr>
      <w:rPr>
        <w:rFonts w:hint="default" w:ascii="Courier New" w:hAnsi="Courier New" w:cs="Courier New"/>
      </w:rPr>
    </w:lvl>
    <w:lvl w:ilvl="1" w:tplc="040C0003" w:tentative="1">
      <w:start w:val="1"/>
      <w:numFmt w:val="bullet"/>
      <w:lvlText w:val="o"/>
      <w:lvlJc w:val="left"/>
      <w:pPr>
        <w:ind w:left="3240" w:hanging="360"/>
      </w:pPr>
      <w:rPr>
        <w:rFonts w:hint="default" w:ascii="Courier New" w:hAnsi="Courier New" w:cs="Courier New"/>
      </w:rPr>
    </w:lvl>
    <w:lvl w:ilvl="2" w:tplc="040C0005" w:tentative="1">
      <w:start w:val="1"/>
      <w:numFmt w:val="bullet"/>
      <w:lvlText w:val=""/>
      <w:lvlJc w:val="left"/>
      <w:pPr>
        <w:ind w:left="3960" w:hanging="360"/>
      </w:pPr>
      <w:rPr>
        <w:rFonts w:hint="default" w:ascii="Wingdings" w:hAnsi="Wingdings"/>
      </w:rPr>
    </w:lvl>
    <w:lvl w:ilvl="3" w:tplc="040C0001" w:tentative="1">
      <w:start w:val="1"/>
      <w:numFmt w:val="bullet"/>
      <w:lvlText w:val=""/>
      <w:lvlJc w:val="left"/>
      <w:pPr>
        <w:ind w:left="4680" w:hanging="360"/>
      </w:pPr>
      <w:rPr>
        <w:rFonts w:hint="default" w:ascii="Symbol" w:hAnsi="Symbol"/>
      </w:rPr>
    </w:lvl>
    <w:lvl w:ilvl="4" w:tplc="040C0003" w:tentative="1">
      <w:start w:val="1"/>
      <w:numFmt w:val="bullet"/>
      <w:lvlText w:val="o"/>
      <w:lvlJc w:val="left"/>
      <w:pPr>
        <w:ind w:left="5400" w:hanging="360"/>
      </w:pPr>
      <w:rPr>
        <w:rFonts w:hint="default" w:ascii="Courier New" w:hAnsi="Courier New" w:cs="Courier New"/>
      </w:rPr>
    </w:lvl>
    <w:lvl w:ilvl="5" w:tplc="040C0005" w:tentative="1">
      <w:start w:val="1"/>
      <w:numFmt w:val="bullet"/>
      <w:lvlText w:val=""/>
      <w:lvlJc w:val="left"/>
      <w:pPr>
        <w:ind w:left="6120" w:hanging="360"/>
      </w:pPr>
      <w:rPr>
        <w:rFonts w:hint="default" w:ascii="Wingdings" w:hAnsi="Wingdings"/>
      </w:rPr>
    </w:lvl>
    <w:lvl w:ilvl="6" w:tplc="040C0001" w:tentative="1">
      <w:start w:val="1"/>
      <w:numFmt w:val="bullet"/>
      <w:lvlText w:val=""/>
      <w:lvlJc w:val="left"/>
      <w:pPr>
        <w:ind w:left="6840" w:hanging="360"/>
      </w:pPr>
      <w:rPr>
        <w:rFonts w:hint="default" w:ascii="Symbol" w:hAnsi="Symbol"/>
      </w:rPr>
    </w:lvl>
    <w:lvl w:ilvl="7" w:tplc="040C0003" w:tentative="1">
      <w:start w:val="1"/>
      <w:numFmt w:val="bullet"/>
      <w:lvlText w:val="o"/>
      <w:lvlJc w:val="left"/>
      <w:pPr>
        <w:ind w:left="7560" w:hanging="360"/>
      </w:pPr>
      <w:rPr>
        <w:rFonts w:hint="default" w:ascii="Courier New" w:hAnsi="Courier New" w:cs="Courier New"/>
      </w:rPr>
    </w:lvl>
    <w:lvl w:ilvl="8" w:tplc="040C0005" w:tentative="1">
      <w:start w:val="1"/>
      <w:numFmt w:val="bullet"/>
      <w:lvlText w:val=""/>
      <w:lvlJc w:val="left"/>
      <w:pPr>
        <w:ind w:left="8280" w:hanging="360"/>
      </w:pPr>
      <w:rPr>
        <w:rFonts w:hint="default" w:ascii="Wingdings" w:hAnsi="Wingdings"/>
      </w:rPr>
    </w:lvl>
  </w:abstractNum>
  <w:abstractNum w:abstractNumId="11" w15:restartNumberingAfterBreak="0">
    <w:nsid w:val="198F41EA"/>
    <w:multiLevelType w:val="multilevel"/>
    <w:tmpl w:val="FC9E0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A36416F"/>
    <w:multiLevelType w:val="multilevel"/>
    <w:tmpl w:val="265E6CE8"/>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3" w15:restartNumberingAfterBreak="0">
    <w:nsid w:val="1D614613"/>
    <w:multiLevelType w:val="multilevel"/>
    <w:tmpl w:val="16B0C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ECF2FC1"/>
    <w:multiLevelType w:val="multilevel"/>
    <w:tmpl w:val="9AC4EF7E"/>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15" w15:restartNumberingAfterBreak="0">
    <w:nsid w:val="22E97B7B"/>
    <w:multiLevelType w:val="hybridMultilevel"/>
    <w:tmpl w:val="E9F2A256"/>
    <w:lvl w:ilvl="0" w:tplc="4BBE2E9E">
      <w:start w:val="1"/>
      <w:numFmt w:val="bullet"/>
      <w:lvlText w:val="-"/>
      <w:lvlJc w:val="left"/>
      <w:pPr>
        <w:ind w:left="720" w:hanging="360"/>
      </w:pPr>
      <w:rPr>
        <w:rFonts w:hint="default" w:ascii="Century Gothic" w:hAnsi="Century Gothic" w:eastAsia="Calibri" w:cs="Times New Roman"/>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6" w15:restartNumberingAfterBreak="0">
    <w:nsid w:val="27DF3F75"/>
    <w:multiLevelType w:val="hybridMultilevel"/>
    <w:tmpl w:val="639E0A60"/>
    <w:lvl w:ilvl="0" w:tplc="FFFFFFFF">
      <w:start w:val="1"/>
      <w:numFmt w:val="bullet"/>
      <w:lvlText w:val=""/>
      <w:lvlJc w:val="left"/>
      <w:pPr>
        <w:tabs>
          <w:tab w:val="num" w:pos="5322"/>
        </w:tabs>
        <w:ind w:left="5322"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291D0821"/>
    <w:multiLevelType w:val="multilevel"/>
    <w:tmpl w:val="F38A968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9D21FA7"/>
    <w:multiLevelType w:val="multilevel"/>
    <w:tmpl w:val="14C63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D316C47"/>
    <w:multiLevelType w:val="multilevel"/>
    <w:tmpl w:val="62F6E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1FF3DF3"/>
    <w:multiLevelType w:val="multilevel"/>
    <w:tmpl w:val="CCBC01BC"/>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alibri" w:hAnsi="Calibri" w:eastAsia="Times New Roman" w:cs="Aria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3A335FD"/>
    <w:multiLevelType w:val="hybridMultilevel"/>
    <w:tmpl w:val="70305A2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start w:val="1"/>
      <w:numFmt w:val="bullet"/>
      <w:lvlText w:val=""/>
      <w:lvlJc w:val="left"/>
      <w:pPr>
        <w:ind w:left="785"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34FE4142"/>
    <w:multiLevelType w:val="hybridMultilevel"/>
    <w:tmpl w:val="0B423EB2"/>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3" w15:restartNumberingAfterBreak="0">
    <w:nsid w:val="364C43E1"/>
    <w:multiLevelType w:val="multilevel"/>
    <w:tmpl w:val="8A3CA3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hint="default" w:ascii="Wingdings" w:hAnsi="Wingdings"/>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5E343B"/>
    <w:multiLevelType w:val="hybridMultilevel"/>
    <w:tmpl w:val="103AFF5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3A8717C8"/>
    <w:multiLevelType w:val="hybridMultilevel"/>
    <w:tmpl w:val="D2045FC0"/>
    <w:lvl w:ilvl="0" w:tplc="71868A66">
      <w:start w:val="10"/>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02A39A5"/>
    <w:multiLevelType w:val="multilevel"/>
    <w:tmpl w:val="7FAA228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trik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0664A67"/>
    <w:multiLevelType w:val="hybridMultilevel"/>
    <w:tmpl w:val="130C24BA"/>
    <w:lvl w:ilvl="0" w:tplc="FFFFFFFF">
      <w:start w:val="1"/>
      <w:numFmt w:val="bullet"/>
      <w:lvlText w:val=""/>
      <w:lvlJc w:val="left"/>
      <w:pPr>
        <w:tabs>
          <w:tab w:val="num" w:pos="5322"/>
        </w:tabs>
        <w:ind w:left="5322"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42031F59"/>
    <w:multiLevelType w:val="multilevel"/>
    <w:tmpl w:val="7DF0CD0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A72C8D"/>
    <w:multiLevelType w:val="multilevel"/>
    <w:tmpl w:val="B6E89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4D43B31"/>
    <w:multiLevelType w:val="multilevel"/>
    <w:tmpl w:val="76EA7F8E"/>
    <w:lvl w:ilvl="0">
      <w:start w:val="1"/>
      <w:numFmt w:val="decimal"/>
      <w:lvlText w:val="%1."/>
      <w:lvlJc w:val="left"/>
      <w:pPr>
        <w:tabs>
          <w:tab w:val="num" w:pos="720"/>
        </w:tabs>
        <w:ind w:left="720" w:hanging="360"/>
      </w:pPr>
    </w:lvl>
    <w:lvl w:ilvl="1">
      <w:start w:val="10"/>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6F59D4"/>
    <w:multiLevelType w:val="multilevel"/>
    <w:tmpl w:val="A348B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3145D6"/>
    <w:multiLevelType w:val="multilevel"/>
    <w:tmpl w:val="E3BE7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hint="default" w:ascii="Wingdings" w:hAnsi="Wingdings"/>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9B1E20"/>
    <w:multiLevelType w:val="multilevel"/>
    <w:tmpl w:val="BE4293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4BAB32F3"/>
    <w:multiLevelType w:val="hybridMultilevel"/>
    <w:tmpl w:val="1F822D6A"/>
    <w:lvl w:ilvl="0" w:tplc="076E62F8">
      <w:start w:val="10"/>
      <w:numFmt w:val="lowerRoman"/>
      <w:lvlText w:val="(%1)"/>
      <w:lvlJc w:val="left"/>
      <w:pPr>
        <w:ind w:left="1080" w:hanging="720"/>
      </w:pPr>
      <w:rPr>
        <w:rFonts w:hint="default" w:ascii="Arial" w:hAnsi="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D95023D"/>
    <w:multiLevelType w:val="hybridMultilevel"/>
    <w:tmpl w:val="28C0CEC4"/>
    <w:lvl w:ilvl="0" w:tplc="EAAC45D2">
      <w:start w:val="1"/>
      <w:numFmt w:val="bullet"/>
      <w:lvlText w:val=""/>
      <w:lvlJc w:val="left"/>
      <w:pPr>
        <w:ind w:left="720" w:hanging="360"/>
      </w:pPr>
      <w:rPr>
        <w:rFonts w:hint="default" w:ascii="Symbol" w:hAnsi="Symbol"/>
        <w:color w:val="0000FF"/>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6" w15:restartNumberingAfterBreak="0">
    <w:nsid w:val="4E1E2C38"/>
    <w:multiLevelType w:val="hybridMultilevel"/>
    <w:tmpl w:val="21006F0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7" w15:restartNumberingAfterBreak="0">
    <w:nsid w:val="4E9D26A1"/>
    <w:multiLevelType w:val="hybridMultilevel"/>
    <w:tmpl w:val="AC20EDCA"/>
    <w:lvl w:ilvl="0" w:tplc="3468E814">
      <w:start w:val="1"/>
      <w:numFmt w:val="bullet"/>
      <w:lvlText w:val=""/>
      <w:lvlJc w:val="left"/>
      <w:pPr>
        <w:tabs>
          <w:tab w:val="num" w:pos="360"/>
        </w:tabs>
        <w:ind w:left="360" w:hanging="360"/>
      </w:pPr>
      <w:rPr>
        <w:rFonts w:hint="default" w:ascii="Symbol" w:hAnsi="Symbol"/>
        <w:color w:val="auto"/>
      </w:rPr>
    </w:lvl>
    <w:lvl w:ilvl="1" w:tplc="7B725D40">
      <w:start w:val="1"/>
      <w:numFmt w:val="bullet"/>
      <w:lvlText w:val=""/>
      <w:lvlJc w:val="left"/>
      <w:pPr>
        <w:tabs>
          <w:tab w:val="num" w:pos="1438"/>
        </w:tabs>
        <w:ind w:left="1438" w:hanging="358"/>
      </w:pPr>
      <w:rPr>
        <w:rFonts w:hint="default" w:ascii="Symbol" w:hAnsi="Symbol"/>
        <w:color w:val="auto"/>
      </w:rPr>
    </w:lvl>
    <w:lvl w:ilvl="2" w:tplc="040C0005">
      <w:start w:val="1"/>
      <w:numFmt w:val="bullet"/>
      <w:lvlText w:val=""/>
      <w:lvlJc w:val="left"/>
      <w:pPr>
        <w:tabs>
          <w:tab w:val="num" w:pos="2160"/>
        </w:tabs>
        <w:ind w:left="2160" w:hanging="360"/>
      </w:pPr>
      <w:rPr>
        <w:rFonts w:hint="default" w:ascii="Wingdings" w:hAnsi="Wingdings"/>
      </w:rPr>
    </w:lvl>
    <w:lvl w:ilvl="3" w:tplc="040C0001">
      <w:start w:val="1"/>
      <w:numFmt w:val="bullet"/>
      <w:lvlText w:val=""/>
      <w:lvlJc w:val="left"/>
      <w:pPr>
        <w:tabs>
          <w:tab w:val="num" w:pos="2880"/>
        </w:tabs>
        <w:ind w:left="2880" w:hanging="360"/>
      </w:pPr>
      <w:rPr>
        <w:rFonts w:hint="default" w:ascii="Symbol" w:hAnsi="Symbol"/>
      </w:rPr>
    </w:lvl>
    <w:lvl w:ilvl="4" w:tplc="040C0003">
      <w:start w:val="1"/>
      <w:numFmt w:val="bullet"/>
      <w:lvlText w:val="o"/>
      <w:lvlJc w:val="left"/>
      <w:pPr>
        <w:tabs>
          <w:tab w:val="num" w:pos="3600"/>
        </w:tabs>
        <w:ind w:left="3600" w:hanging="360"/>
      </w:pPr>
      <w:rPr>
        <w:rFonts w:hint="default" w:ascii="Courier New" w:hAnsi="Courier New" w:cs="Courier New"/>
      </w:rPr>
    </w:lvl>
    <w:lvl w:ilvl="5" w:tplc="040C0005">
      <w:start w:val="1"/>
      <w:numFmt w:val="bullet"/>
      <w:lvlText w:val=""/>
      <w:lvlJc w:val="left"/>
      <w:pPr>
        <w:tabs>
          <w:tab w:val="num" w:pos="4320"/>
        </w:tabs>
        <w:ind w:left="4320" w:hanging="360"/>
      </w:pPr>
      <w:rPr>
        <w:rFonts w:hint="default" w:ascii="Wingdings" w:hAnsi="Wingdings"/>
      </w:rPr>
    </w:lvl>
    <w:lvl w:ilvl="6" w:tplc="040C0001">
      <w:start w:val="1"/>
      <w:numFmt w:val="bullet"/>
      <w:lvlText w:val=""/>
      <w:lvlJc w:val="left"/>
      <w:pPr>
        <w:tabs>
          <w:tab w:val="num" w:pos="5040"/>
        </w:tabs>
        <w:ind w:left="5040" w:hanging="360"/>
      </w:pPr>
      <w:rPr>
        <w:rFonts w:hint="default" w:ascii="Symbol" w:hAnsi="Symbol"/>
      </w:rPr>
    </w:lvl>
    <w:lvl w:ilvl="7" w:tplc="040C0003">
      <w:start w:val="1"/>
      <w:numFmt w:val="bullet"/>
      <w:lvlText w:val="o"/>
      <w:lvlJc w:val="left"/>
      <w:pPr>
        <w:tabs>
          <w:tab w:val="num" w:pos="5760"/>
        </w:tabs>
        <w:ind w:left="5760" w:hanging="360"/>
      </w:pPr>
      <w:rPr>
        <w:rFonts w:hint="default" w:ascii="Courier New" w:hAnsi="Courier New" w:cs="Courier New"/>
      </w:rPr>
    </w:lvl>
    <w:lvl w:ilvl="8" w:tplc="040C0005">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4F774BAD"/>
    <w:multiLevelType w:val="multilevel"/>
    <w:tmpl w:val="C3341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521662F3"/>
    <w:multiLevelType w:val="multilevel"/>
    <w:tmpl w:val="C100B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3967B3F"/>
    <w:multiLevelType w:val="hybridMultilevel"/>
    <w:tmpl w:val="D9D8B19C"/>
    <w:lvl w:ilvl="0" w:tplc="45CAD494">
      <w:start w:val="3"/>
      <w:numFmt w:val="bullet"/>
      <w:lvlText w:val="-"/>
      <w:lvlJc w:val="left"/>
      <w:pPr>
        <w:ind w:left="720" w:hanging="360"/>
      </w:pPr>
      <w:rPr>
        <w:rFonts w:hint="default" w:ascii="Calibri" w:hAnsi="Calibri" w:eastAsia="Calibri" w:cs="Calibr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1" w15:restartNumberingAfterBreak="0">
    <w:nsid w:val="53A8084D"/>
    <w:multiLevelType w:val="hybridMultilevel"/>
    <w:tmpl w:val="396EB43E"/>
    <w:lvl w:ilvl="0" w:tplc="040C0003">
      <w:start w:val="1"/>
      <w:numFmt w:val="bullet"/>
      <w:lvlText w:val="o"/>
      <w:lvlJc w:val="left"/>
      <w:pPr>
        <w:ind w:left="1428" w:hanging="360"/>
      </w:pPr>
      <w:rPr>
        <w:rFonts w:hint="default" w:ascii="Courier New" w:hAnsi="Courier New" w:cs="Courier New"/>
      </w:rPr>
    </w:lvl>
    <w:lvl w:ilvl="1" w:tplc="040C0003" w:tentative="1">
      <w:start w:val="1"/>
      <w:numFmt w:val="bullet"/>
      <w:lvlText w:val="o"/>
      <w:lvlJc w:val="left"/>
      <w:pPr>
        <w:ind w:left="2148" w:hanging="360"/>
      </w:pPr>
      <w:rPr>
        <w:rFonts w:hint="default" w:ascii="Courier New" w:hAnsi="Courier New" w:cs="Courier New"/>
      </w:rPr>
    </w:lvl>
    <w:lvl w:ilvl="2" w:tplc="040C0005" w:tentative="1">
      <w:start w:val="1"/>
      <w:numFmt w:val="bullet"/>
      <w:lvlText w:val=""/>
      <w:lvlJc w:val="left"/>
      <w:pPr>
        <w:ind w:left="2868" w:hanging="360"/>
      </w:pPr>
      <w:rPr>
        <w:rFonts w:hint="default" w:ascii="Wingdings" w:hAnsi="Wingdings"/>
      </w:rPr>
    </w:lvl>
    <w:lvl w:ilvl="3" w:tplc="040C0001" w:tentative="1">
      <w:start w:val="1"/>
      <w:numFmt w:val="bullet"/>
      <w:lvlText w:val=""/>
      <w:lvlJc w:val="left"/>
      <w:pPr>
        <w:ind w:left="3588" w:hanging="360"/>
      </w:pPr>
      <w:rPr>
        <w:rFonts w:hint="default" w:ascii="Symbol" w:hAnsi="Symbol"/>
      </w:rPr>
    </w:lvl>
    <w:lvl w:ilvl="4" w:tplc="040C0003" w:tentative="1">
      <w:start w:val="1"/>
      <w:numFmt w:val="bullet"/>
      <w:lvlText w:val="o"/>
      <w:lvlJc w:val="left"/>
      <w:pPr>
        <w:ind w:left="4308" w:hanging="360"/>
      </w:pPr>
      <w:rPr>
        <w:rFonts w:hint="default" w:ascii="Courier New" w:hAnsi="Courier New" w:cs="Courier New"/>
      </w:rPr>
    </w:lvl>
    <w:lvl w:ilvl="5" w:tplc="040C0005" w:tentative="1">
      <w:start w:val="1"/>
      <w:numFmt w:val="bullet"/>
      <w:lvlText w:val=""/>
      <w:lvlJc w:val="left"/>
      <w:pPr>
        <w:ind w:left="5028" w:hanging="360"/>
      </w:pPr>
      <w:rPr>
        <w:rFonts w:hint="default" w:ascii="Wingdings" w:hAnsi="Wingdings"/>
      </w:rPr>
    </w:lvl>
    <w:lvl w:ilvl="6" w:tplc="040C0001" w:tentative="1">
      <w:start w:val="1"/>
      <w:numFmt w:val="bullet"/>
      <w:lvlText w:val=""/>
      <w:lvlJc w:val="left"/>
      <w:pPr>
        <w:ind w:left="5748" w:hanging="360"/>
      </w:pPr>
      <w:rPr>
        <w:rFonts w:hint="default" w:ascii="Symbol" w:hAnsi="Symbol"/>
      </w:rPr>
    </w:lvl>
    <w:lvl w:ilvl="7" w:tplc="040C0003" w:tentative="1">
      <w:start w:val="1"/>
      <w:numFmt w:val="bullet"/>
      <w:lvlText w:val="o"/>
      <w:lvlJc w:val="left"/>
      <w:pPr>
        <w:ind w:left="6468" w:hanging="360"/>
      </w:pPr>
      <w:rPr>
        <w:rFonts w:hint="default" w:ascii="Courier New" w:hAnsi="Courier New" w:cs="Courier New"/>
      </w:rPr>
    </w:lvl>
    <w:lvl w:ilvl="8" w:tplc="040C0005" w:tentative="1">
      <w:start w:val="1"/>
      <w:numFmt w:val="bullet"/>
      <w:lvlText w:val=""/>
      <w:lvlJc w:val="left"/>
      <w:pPr>
        <w:ind w:left="7188" w:hanging="360"/>
      </w:pPr>
      <w:rPr>
        <w:rFonts w:hint="default" w:ascii="Wingdings" w:hAnsi="Wingdings"/>
      </w:rPr>
    </w:lvl>
  </w:abstractNum>
  <w:abstractNum w:abstractNumId="42" w15:restartNumberingAfterBreak="0">
    <w:nsid w:val="53FD45EE"/>
    <w:multiLevelType w:val="multilevel"/>
    <w:tmpl w:val="1D84CD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56EE2E47"/>
    <w:multiLevelType w:val="multilevel"/>
    <w:tmpl w:val="3614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4D2615"/>
    <w:multiLevelType w:val="hybridMultilevel"/>
    <w:tmpl w:val="E2161CA8"/>
    <w:lvl w:ilvl="0" w:tplc="02E8E7BE">
      <w:start w:val="10"/>
      <w:numFmt w:val="lowerRoman"/>
      <w:lvlText w:val="(%1)"/>
      <w:lvlJc w:val="left"/>
      <w:pPr>
        <w:ind w:left="720" w:hanging="720"/>
      </w:pPr>
      <w:rPr>
        <w:rFonts w:hint="default" w:ascii="Arial" w:hAnsi="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67BA1950"/>
    <w:multiLevelType w:val="hybridMultilevel"/>
    <w:tmpl w:val="619CF4A2"/>
    <w:lvl w:ilvl="0" w:tplc="F72256AA">
      <w:start w:val="1"/>
      <w:numFmt w:val="bullet"/>
      <w:lvlText w:val=""/>
      <w:lvlJc w:val="left"/>
      <w:pPr>
        <w:ind w:left="1068" w:hanging="360"/>
      </w:pPr>
      <w:rPr>
        <w:rFonts w:hint="default" w:ascii="Symbol" w:hAnsi="Symbol"/>
        <w:color w:val="auto"/>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46" w15:restartNumberingAfterBreak="0">
    <w:nsid w:val="67C842E3"/>
    <w:multiLevelType w:val="hybridMultilevel"/>
    <w:tmpl w:val="DF264C42"/>
    <w:lvl w:ilvl="0" w:tplc="16BEF4F2">
      <w:start w:val="1"/>
      <w:numFmt w:val="bullet"/>
      <w:lvlText w:val=""/>
      <w:lvlJc w:val="left"/>
      <w:pPr>
        <w:ind w:left="720" w:hanging="360"/>
      </w:pPr>
      <w:rPr>
        <w:rFonts w:hint="default" w:ascii="Symbol" w:hAnsi="Symbol"/>
        <w:b w:val="0"/>
        <w:i w:val="0"/>
        <w:color w:val="auto"/>
        <w:lang w:val="fr-FR"/>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7" w15:restartNumberingAfterBreak="0">
    <w:nsid w:val="67D10FF7"/>
    <w:multiLevelType w:val="multilevel"/>
    <w:tmpl w:val="7898FF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6AD831FB"/>
    <w:multiLevelType w:val="hybridMultilevel"/>
    <w:tmpl w:val="31AAB8A6"/>
    <w:lvl w:ilvl="0" w:tplc="21E4A878">
      <w:numFmt w:val="bullet"/>
      <w:lvlText w:val="-"/>
      <w:lvlJc w:val="left"/>
      <w:pPr>
        <w:ind w:left="720" w:hanging="360"/>
      </w:pPr>
      <w:rPr>
        <w:rFonts w:hint="default" w:ascii="Calibri Light" w:hAnsi="Calibri Light" w:eastAsia="Times New Roman" w:cs="Calibri Light"/>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9" w15:restartNumberingAfterBreak="0">
    <w:nsid w:val="6E3D5693"/>
    <w:multiLevelType w:val="multilevel"/>
    <w:tmpl w:val="2B4EB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hint="default" w:ascii="Wingdings" w:hAnsi="Wingdings"/>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E27C49"/>
    <w:multiLevelType w:val="hybridMultilevel"/>
    <w:tmpl w:val="502E6452"/>
    <w:lvl w:ilvl="0" w:tplc="040C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758020892">
    <w:abstractNumId w:val="6"/>
  </w:num>
  <w:num w:numId="2" w16cid:durableId="1134449456">
    <w:abstractNumId w:val="3"/>
  </w:num>
  <w:num w:numId="3" w16cid:durableId="445849554">
    <w:abstractNumId w:val="20"/>
  </w:num>
  <w:num w:numId="4" w16cid:durableId="1877892642">
    <w:abstractNumId w:val="5"/>
    <w:lvlOverride w:ilvl="0">
      <w:startOverride w:val="1"/>
    </w:lvlOverride>
  </w:num>
  <w:num w:numId="5" w16cid:durableId="66919734">
    <w:abstractNumId w:val="33"/>
  </w:num>
  <w:num w:numId="6" w16cid:durableId="1648169015">
    <w:abstractNumId w:val="47"/>
  </w:num>
  <w:num w:numId="7" w16cid:durableId="1113330322">
    <w:abstractNumId w:val="18"/>
    <w:lvlOverride w:ilvl="0">
      <w:startOverride w:val="1"/>
    </w:lvlOverride>
  </w:num>
  <w:num w:numId="8" w16cid:durableId="530270191">
    <w:abstractNumId w:val="38"/>
  </w:num>
  <w:num w:numId="9" w16cid:durableId="1416785510">
    <w:abstractNumId w:val="11"/>
  </w:num>
  <w:num w:numId="10" w16cid:durableId="311373385">
    <w:abstractNumId w:val="2"/>
    <w:lvlOverride w:ilvl="0">
      <w:startOverride w:val="1"/>
    </w:lvlOverride>
  </w:num>
  <w:num w:numId="11" w16cid:durableId="1937403657">
    <w:abstractNumId w:val="42"/>
  </w:num>
  <w:num w:numId="12" w16cid:durableId="2053990835">
    <w:abstractNumId w:val="32"/>
  </w:num>
  <w:num w:numId="13" w16cid:durableId="1227103815">
    <w:abstractNumId w:val="23"/>
  </w:num>
  <w:num w:numId="14" w16cid:durableId="911700563">
    <w:abstractNumId w:val="49"/>
  </w:num>
  <w:num w:numId="15" w16cid:durableId="613682720">
    <w:abstractNumId w:val="22"/>
  </w:num>
  <w:num w:numId="16" w16cid:durableId="441998153">
    <w:abstractNumId w:val="40"/>
  </w:num>
  <w:num w:numId="17" w16cid:durableId="1534418914">
    <w:abstractNumId w:val="28"/>
  </w:num>
  <w:num w:numId="18" w16cid:durableId="701436678">
    <w:abstractNumId w:val="26"/>
  </w:num>
  <w:num w:numId="19" w16cid:durableId="2028553257">
    <w:abstractNumId w:val="9"/>
  </w:num>
  <w:num w:numId="20" w16cid:durableId="767699077">
    <w:abstractNumId w:val="1"/>
  </w:num>
  <w:num w:numId="21" w16cid:durableId="679313034">
    <w:abstractNumId w:val="46"/>
  </w:num>
  <w:num w:numId="22" w16cid:durableId="900404338">
    <w:abstractNumId w:val="48"/>
  </w:num>
  <w:num w:numId="23" w16cid:durableId="298918382">
    <w:abstractNumId w:val="4"/>
  </w:num>
  <w:num w:numId="24" w16cid:durableId="1760104744">
    <w:abstractNumId w:val="37"/>
  </w:num>
  <w:num w:numId="25" w16cid:durableId="1614480176">
    <w:abstractNumId w:val="35"/>
  </w:num>
  <w:num w:numId="26" w16cid:durableId="108166737">
    <w:abstractNumId w:val="15"/>
  </w:num>
  <w:num w:numId="27" w16cid:durableId="958488937">
    <w:abstractNumId w:val="17"/>
  </w:num>
  <w:num w:numId="28" w16cid:durableId="1401514061">
    <w:abstractNumId w:val="24"/>
  </w:num>
  <w:num w:numId="29" w16cid:durableId="551962915">
    <w:abstractNumId w:val="44"/>
  </w:num>
  <w:num w:numId="30" w16cid:durableId="250897500">
    <w:abstractNumId w:val="7"/>
  </w:num>
  <w:num w:numId="31" w16cid:durableId="1462184937">
    <w:abstractNumId w:val="34"/>
  </w:num>
  <w:num w:numId="32" w16cid:durableId="1056315134">
    <w:abstractNumId w:val="39"/>
  </w:num>
  <w:num w:numId="33" w16cid:durableId="1362391771">
    <w:abstractNumId w:val="13"/>
  </w:num>
  <w:num w:numId="34" w16cid:durableId="184489272">
    <w:abstractNumId w:val="29"/>
  </w:num>
  <w:num w:numId="35" w16cid:durableId="805195839">
    <w:abstractNumId w:val="30"/>
  </w:num>
  <w:num w:numId="36" w16cid:durableId="1132944307">
    <w:abstractNumId w:val="14"/>
  </w:num>
  <w:num w:numId="37" w16cid:durableId="870193273">
    <w:abstractNumId w:val="31"/>
  </w:num>
  <w:num w:numId="38" w16cid:durableId="580215619">
    <w:abstractNumId w:val="12"/>
  </w:num>
  <w:num w:numId="39" w16cid:durableId="1523351337">
    <w:abstractNumId w:val="43"/>
  </w:num>
  <w:num w:numId="40" w16cid:durableId="668942520">
    <w:abstractNumId w:val="19"/>
  </w:num>
  <w:num w:numId="41" w16cid:durableId="79839237">
    <w:abstractNumId w:val="25"/>
  </w:num>
  <w:num w:numId="42" w16cid:durableId="846753270">
    <w:abstractNumId w:val="36"/>
  </w:num>
  <w:num w:numId="43" w16cid:durableId="1248003082">
    <w:abstractNumId w:val="50"/>
  </w:num>
  <w:num w:numId="44" w16cid:durableId="643504094">
    <w:abstractNumId w:val="27"/>
  </w:num>
  <w:num w:numId="45" w16cid:durableId="1742363361">
    <w:abstractNumId w:val="16"/>
  </w:num>
  <w:num w:numId="46" w16cid:durableId="939338782">
    <w:abstractNumId w:val="10"/>
  </w:num>
  <w:num w:numId="47" w16cid:durableId="1095787897">
    <w:abstractNumId w:val="45"/>
  </w:num>
  <w:num w:numId="48" w16cid:durableId="366149898">
    <w:abstractNumId w:val="8"/>
  </w:num>
  <w:num w:numId="49" w16cid:durableId="145440071">
    <w:abstractNumId w:val="41"/>
  </w:num>
  <w:num w:numId="50" w16cid:durableId="357775137">
    <w:abstractNumId w:val="21"/>
  </w:num>
  <w:numIdMacAtCleanup w:val="10"/>
</w:numbering>
</file>

<file path=word/people.xml><?xml version="1.0" encoding="utf-8"?>
<w15:people xmlns:mc="http://schemas.openxmlformats.org/markup-compatibility/2006" xmlns:w15="http://schemas.microsoft.com/office/word/2012/wordml" mc:Ignorable="w15">
  <w15:person w15:author="Audrey EWBANK">
    <w15:presenceInfo w15:providerId="AD" w15:userId="S::aewbank@slrb.brussels::adf72991-3103-4b42-b022-3c37eab4377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true"/>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A4"/>
    <w:rsid w:val="00001606"/>
    <w:rsid w:val="000245C4"/>
    <w:rsid w:val="00031538"/>
    <w:rsid w:val="0003301F"/>
    <w:rsid w:val="00033A4A"/>
    <w:rsid w:val="000425C6"/>
    <w:rsid w:val="000437D0"/>
    <w:rsid w:val="00050D71"/>
    <w:rsid w:val="00053F17"/>
    <w:rsid w:val="00060623"/>
    <w:rsid w:val="00060FA0"/>
    <w:rsid w:val="0006356F"/>
    <w:rsid w:val="00067068"/>
    <w:rsid w:val="000736BB"/>
    <w:rsid w:val="000762EC"/>
    <w:rsid w:val="000843C5"/>
    <w:rsid w:val="0009086E"/>
    <w:rsid w:val="000A181F"/>
    <w:rsid w:val="000A7C78"/>
    <w:rsid w:val="000B2049"/>
    <w:rsid w:val="000B3AD5"/>
    <w:rsid w:val="000B3B91"/>
    <w:rsid w:val="000B69E7"/>
    <w:rsid w:val="000B734F"/>
    <w:rsid w:val="000B78A4"/>
    <w:rsid w:val="000C1E0D"/>
    <w:rsid w:val="000C4BC1"/>
    <w:rsid w:val="000D2235"/>
    <w:rsid w:val="000D283A"/>
    <w:rsid w:val="000D2A46"/>
    <w:rsid w:val="000E2B55"/>
    <w:rsid w:val="000E38D4"/>
    <w:rsid w:val="000E4DF4"/>
    <w:rsid w:val="000E543E"/>
    <w:rsid w:val="000F2DF9"/>
    <w:rsid w:val="000F56AD"/>
    <w:rsid w:val="000F7927"/>
    <w:rsid w:val="0010021B"/>
    <w:rsid w:val="001031D1"/>
    <w:rsid w:val="00103960"/>
    <w:rsid w:val="0011195B"/>
    <w:rsid w:val="001179B2"/>
    <w:rsid w:val="00117F40"/>
    <w:rsid w:val="001232A2"/>
    <w:rsid w:val="00124CDA"/>
    <w:rsid w:val="0013229F"/>
    <w:rsid w:val="00141B22"/>
    <w:rsid w:val="0014438D"/>
    <w:rsid w:val="001478EA"/>
    <w:rsid w:val="00147CE2"/>
    <w:rsid w:val="001555A5"/>
    <w:rsid w:val="0016202D"/>
    <w:rsid w:val="00164917"/>
    <w:rsid w:val="00174F87"/>
    <w:rsid w:val="00180418"/>
    <w:rsid w:val="00183077"/>
    <w:rsid w:val="00187078"/>
    <w:rsid w:val="001933EB"/>
    <w:rsid w:val="001935FE"/>
    <w:rsid w:val="00196213"/>
    <w:rsid w:val="001B10A7"/>
    <w:rsid w:val="001B1E58"/>
    <w:rsid w:val="001B3E72"/>
    <w:rsid w:val="001B51BD"/>
    <w:rsid w:val="001C22B3"/>
    <w:rsid w:val="001C5582"/>
    <w:rsid w:val="001C7384"/>
    <w:rsid w:val="001E2292"/>
    <w:rsid w:val="001F125D"/>
    <w:rsid w:val="001F3C55"/>
    <w:rsid w:val="001F6892"/>
    <w:rsid w:val="001F6FC6"/>
    <w:rsid w:val="001F72D2"/>
    <w:rsid w:val="00200147"/>
    <w:rsid w:val="00216F91"/>
    <w:rsid w:val="00217517"/>
    <w:rsid w:val="002239C9"/>
    <w:rsid w:val="00230CE6"/>
    <w:rsid w:val="002357E8"/>
    <w:rsid w:val="00237D3A"/>
    <w:rsid w:val="00241F6F"/>
    <w:rsid w:val="00251735"/>
    <w:rsid w:val="00257967"/>
    <w:rsid w:val="00257BDC"/>
    <w:rsid w:val="00260233"/>
    <w:rsid w:val="00262A31"/>
    <w:rsid w:val="00264AB8"/>
    <w:rsid w:val="00271DF4"/>
    <w:rsid w:val="0028627C"/>
    <w:rsid w:val="002A02CC"/>
    <w:rsid w:val="002A09E3"/>
    <w:rsid w:val="002B2A1C"/>
    <w:rsid w:val="002B7A7D"/>
    <w:rsid w:val="002C07F6"/>
    <w:rsid w:val="002C3853"/>
    <w:rsid w:val="002D10B5"/>
    <w:rsid w:val="002D4D75"/>
    <w:rsid w:val="002D5AE7"/>
    <w:rsid w:val="002E0058"/>
    <w:rsid w:val="002E15EE"/>
    <w:rsid w:val="002F08EB"/>
    <w:rsid w:val="002F500E"/>
    <w:rsid w:val="00301328"/>
    <w:rsid w:val="003027BC"/>
    <w:rsid w:val="0030426B"/>
    <w:rsid w:val="00307C71"/>
    <w:rsid w:val="00311CDE"/>
    <w:rsid w:val="0031249A"/>
    <w:rsid w:val="003228DD"/>
    <w:rsid w:val="00325787"/>
    <w:rsid w:val="00335925"/>
    <w:rsid w:val="00342134"/>
    <w:rsid w:val="00342C8B"/>
    <w:rsid w:val="00350090"/>
    <w:rsid w:val="003505D6"/>
    <w:rsid w:val="00352554"/>
    <w:rsid w:val="00353A49"/>
    <w:rsid w:val="00363D2B"/>
    <w:rsid w:val="00371572"/>
    <w:rsid w:val="0037322A"/>
    <w:rsid w:val="00373898"/>
    <w:rsid w:val="003767BA"/>
    <w:rsid w:val="00377196"/>
    <w:rsid w:val="003873FC"/>
    <w:rsid w:val="00390774"/>
    <w:rsid w:val="00391581"/>
    <w:rsid w:val="003943D8"/>
    <w:rsid w:val="003A3A67"/>
    <w:rsid w:val="003A626A"/>
    <w:rsid w:val="003A7020"/>
    <w:rsid w:val="003B30A7"/>
    <w:rsid w:val="003B7B7F"/>
    <w:rsid w:val="003D072B"/>
    <w:rsid w:val="003D2460"/>
    <w:rsid w:val="003D7F82"/>
    <w:rsid w:val="003E098B"/>
    <w:rsid w:val="003F00C2"/>
    <w:rsid w:val="003F099D"/>
    <w:rsid w:val="003F22C2"/>
    <w:rsid w:val="003F5086"/>
    <w:rsid w:val="0040345E"/>
    <w:rsid w:val="004117A4"/>
    <w:rsid w:val="004142FE"/>
    <w:rsid w:val="00417B41"/>
    <w:rsid w:val="00422288"/>
    <w:rsid w:val="004222B6"/>
    <w:rsid w:val="004253A6"/>
    <w:rsid w:val="004256C0"/>
    <w:rsid w:val="00434B25"/>
    <w:rsid w:val="0044164D"/>
    <w:rsid w:val="004422A4"/>
    <w:rsid w:val="00444B5A"/>
    <w:rsid w:val="00450106"/>
    <w:rsid w:val="00454E84"/>
    <w:rsid w:val="00467362"/>
    <w:rsid w:val="004731DB"/>
    <w:rsid w:val="0048168A"/>
    <w:rsid w:val="00484DBD"/>
    <w:rsid w:val="00484FBB"/>
    <w:rsid w:val="00485331"/>
    <w:rsid w:val="004862B4"/>
    <w:rsid w:val="00491BDD"/>
    <w:rsid w:val="00492D0C"/>
    <w:rsid w:val="00495FD5"/>
    <w:rsid w:val="00497172"/>
    <w:rsid w:val="004A0E53"/>
    <w:rsid w:val="004A40AB"/>
    <w:rsid w:val="004A61CE"/>
    <w:rsid w:val="004B0A60"/>
    <w:rsid w:val="004B67E0"/>
    <w:rsid w:val="004B6D35"/>
    <w:rsid w:val="004D30B6"/>
    <w:rsid w:val="004D5307"/>
    <w:rsid w:val="004D55C6"/>
    <w:rsid w:val="004D6437"/>
    <w:rsid w:val="004E432A"/>
    <w:rsid w:val="004F0031"/>
    <w:rsid w:val="004F3A5B"/>
    <w:rsid w:val="004F411B"/>
    <w:rsid w:val="00502777"/>
    <w:rsid w:val="00502891"/>
    <w:rsid w:val="005122D0"/>
    <w:rsid w:val="00516DA1"/>
    <w:rsid w:val="005203E1"/>
    <w:rsid w:val="00524FF9"/>
    <w:rsid w:val="00527268"/>
    <w:rsid w:val="00527B24"/>
    <w:rsid w:val="00531882"/>
    <w:rsid w:val="0053199A"/>
    <w:rsid w:val="00534677"/>
    <w:rsid w:val="005414C2"/>
    <w:rsid w:val="00560F4A"/>
    <w:rsid w:val="005675FA"/>
    <w:rsid w:val="00572EB7"/>
    <w:rsid w:val="0057330A"/>
    <w:rsid w:val="00594868"/>
    <w:rsid w:val="005A0407"/>
    <w:rsid w:val="005A1610"/>
    <w:rsid w:val="005A48FB"/>
    <w:rsid w:val="005B15A7"/>
    <w:rsid w:val="005B5230"/>
    <w:rsid w:val="005B6258"/>
    <w:rsid w:val="005C3358"/>
    <w:rsid w:val="005C4AF8"/>
    <w:rsid w:val="005C4D06"/>
    <w:rsid w:val="005C51AE"/>
    <w:rsid w:val="005C619E"/>
    <w:rsid w:val="005D0212"/>
    <w:rsid w:val="005D2F37"/>
    <w:rsid w:val="005D6AAD"/>
    <w:rsid w:val="005F59B6"/>
    <w:rsid w:val="005F6E87"/>
    <w:rsid w:val="0060158B"/>
    <w:rsid w:val="00602D91"/>
    <w:rsid w:val="00603364"/>
    <w:rsid w:val="00606664"/>
    <w:rsid w:val="00610624"/>
    <w:rsid w:val="006108D9"/>
    <w:rsid w:val="00610C98"/>
    <w:rsid w:val="006269D7"/>
    <w:rsid w:val="006347CE"/>
    <w:rsid w:val="0063612E"/>
    <w:rsid w:val="006417F5"/>
    <w:rsid w:val="00651A67"/>
    <w:rsid w:val="00662EB1"/>
    <w:rsid w:val="006933FA"/>
    <w:rsid w:val="00694700"/>
    <w:rsid w:val="006B4042"/>
    <w:rsid w:val="006B6A90"/>
    <w:rsid w:val="006C182B"/>
    <w:rsid w:val="006C2DA0"/>
    <w:rsid w:val="006C4020"/>
    <w:rsid w:val="006E20FD"/>
    <w:rsid w:val="006E5218"/>
    <w:rsid w:val="006F0191"/>
    <w:rsid w:val="00707717"/>
    <w:rsid w:val="00710CAF"/>
    <w:rsid w:val="00711632"/>
    <w:rsid w:val="00711EAB"/>
    <w:rsid w:val="00712F84"/>
    <w:rsid w:val="007150FE"/>
    <w:rsid w:val="00717226"/>
    <w:rsid w:val="007365E3"/>
    <w:rsid w:val="00746978"/>
    <w:rsid w:val="00746C7E"/>
    <w:rsid w:val="00756545"/>
    <w:rsid w:val="00763BDB"/>
    <w:rsid w:val="0076468A"/>
    <w:rsid w:val="00773458"/>
    <w:rsid w:val="00775A40"/>
    <w:rsid w:val="00782972"/>
    <w:rsid w:val="007829EB"/>
    <w:rsid w:val="0079728C"/>
    <w:rsid w:val="007B13D6"/>
    <w:rsid w:val="007B180C"/>
    <w:rsid w:val="007B573F"/>
    <w:rsid w:val="007B5C4B"/>
    <w:rsid w:val="007C04F2"/>
    <w:rsid w:val="007C1DBF"/>
    <w:rsid w:val="007D0505"/>
    <w:rsid w:val="007D6A35"/>
    <w:rsid w:val="007D7519"/>
    <w:rsid w:val="007D753D"/>
    <w:rsid w:val="007E0ED7"/>
    <w:rsid w:val="007E2CF0"/>
    <w:rsid w:val="007E44E3"/>
    <w:rsid w:val="007E4D39"/>
    <w:rsid w:val="007E57A7"/>
    <w:rsid w:val="007F60AA"/>
    <w:rsid w:val="007F6470"/>
    <w:rsid w:val="00802604"/>
    <w:rsid w:val="00803165"/>
    <w:rsid w:val="00810353"/>
    <w:rsid w:val="00810A50"/>
    <w:rsid w:val="00812395"/>
    <w:rsid w:val="00812D63"/>
    <w:rsid w:val="008200E8"/>
    <w:rsid w:val="00823761"/>
    <w:rsid w:val="008272EA"/>
    <w:rsid w:val="00833284"/>
    <w:rsid w:val="00845A6D"/>
    <w:rsid w:val="00850D36"/>
    <w:rsid w:val="00862219"/>
    <w:rsid w:val="00862862"/>
    <w:rsid w:val="0087250F"/>
    <w:rsid w:val="00873E86"/>
    <w:rsid w:val="008747D9"/>
    <w:rsid w:val="00876E85"/>
    <w:rsid w:val="00881509"/>
    <w:rsid w:val="008851A9"/>
    <w:rsid w:val="0088571F"/>
    <w:rsid w:val="00886F27"/>
    <w:rsid w:val="00894429"/>
    <w:rsid w:val="00895B41"/>
    <w:rsid w:val="008970D2"/>
    <w:rsid w:val="00897C6B"/>
    <w:rsid w:val="008A056E"/>
    <w:rsid w:val="008A195D"/>
    <w:rsid w:val="008A4E72"/>
    <w:rsid w:val="008B2014"/>
    <w:rsid w:val="008B3012"/>
    <w:rsid w:val="008B6F10"/>
    <w:rsid w:val="008C24D0"/>
    <w:rsid w:val="008C2C95"/>
    <w:rsid w:val="008C5A03"/>
    <w:rsid w:val="008C6915"/>
    <w:rsid w:val="008D02EA"/>
    <w:rsid w:val="008D31D2"/>
    <w:rsid w:val="008E2547"/>
    <w:rsid w:val="008E6556"/>
    <w:rsid w:val="008E6D1E"/>
    <w:rsid w:val="008F01DF"/>
    <w:rsid w:val="008F7A01"/>
    <w:rsid w:val="008F7D7F"/>
    <w:rsid w:val="00907288"/>
    <w:rsid w:val="00911B3C"/>
    <w:rsid w:val="009129A9"/>
    <w:rsid w:val="0092130D"/>
    <w:rsid w:val="00921768"/>
    <w:rsid w:val="00921EE0"/>
    <w:rsid w:val="0093131E"/>
    <w:rsid w:val="0093718F"/>
    <w:rsid w:val="009604B5"/>
    <w:rsid w:val="009607D1"/>
    <w:rsid w:val="00960B30"/>
    <w:rsid w:val="0096420F"/>
    <w:rsid w:val="00965751"/>
    <w:rsid w:val="00973518"/>
    <w:rsid w:val="00980F3F"/>
    <w:rsid w:val="0098112C"/>
    <w:rsid w:val="00985E29"/>
    <w:rsid w:val="00986C08"/>
    <w:rsid w:val="00987055"/>
    <w:rsid w:val="00987133"/>
    <w:rsid w:val="00990860"/>
    <w:rsid w:val="0099086A"/>
    <w:rsid w:val="00990991"/>
    <w:rsid w:val="00990CC9"/>
    <w:rsid w:val="00991E89"/>
    <w:rsid w:val="009925A0"/>
    <w:rsid w:val="00995921"/>
    <w:rsid w:val="009B25CC"/>
    <w:rsid w:val="009B2AD5"/>
    <w:rsid w:val="009C3599"/>
    <w:rsid w:val="009C7F4D"/>
    <w:rsid w:val="009D1F1B"/>
    <w:rsid w:val="009D632D"/>
    <w:rsid w:val="009F0E03"/>
    <w:rsid w:val="00A01F22"/>
    <w:rsid w:val="00A132D5"/>
    <w:rsid w:val="00A13478"/>
    <w:rsid w:val="00A143AD"/>
    <w:rsid w:val="00A15677"/>
    <w:rsid w:val="00A23ED4"/>
    <w:rsid w:val="00A327B7"/>
    <w:rsid w:val="00A36379"/>
    <w:rsid w:val="00A36C05"/>
    <w:rsid w:val="00A429B3"/>
    <w:rsid w:val="00A47942"/>
    <w:rsid w:val="00A503D6"/>
    <w:rsid w:val="00A66FE0"/>
    <w:rsid w:val="00A673AA"/>
    <w:rsid w:val="00A75343"/>
    <w:rsid w:val="00A753BF"/>
    <w:rsid w:val="00A84DB9"/>
    <w:rsid w:val="00A87162"/>
    <w:rsid w:val="00A94222"/>
    <w:rsid w:val="00A95D3B"/>
    <w:rsid w:val="00AA54F6"/>
    <w:rsid w:val="00AA5D3D"/>
    <w:rsid w:val="00AB1E58"/>
    <w:rsid w:val="00AB2573"/>
    <w:rsid w:val="00AB66DF"/>
    <w:rsid w:val="00AB7637"/>
    <w:rsid w:val="00AC1D42"/>
    <w:rsid w:val="00AC5595"/>
    <w:rsid w:val="00AC7639"/>
    <w:rsid w:val="00AD0F57"/>
    <w:rsid w:val="00AD37DE"/>
    <w:rsid w:val="00AE4691"/>
    <w:rsid w:val="00AF04CA"/>
    <w:rsid w:val="00AF08A0"/>
    <w:rsid w:val="00AF0EAB"/>
    <w:rsid w:val="00AF39F1"/>
    <w:rsid w:val="00AF4B34"/>
    <w:rsid w:val="00AF54EB"/>
    <w:rsid w:val="00B0576B"/>
    <w:rsid w:val="00B0691D"/>
    <w:rsid w:val="00B13B26"/>
    <w:rsid w:val="00B17F19"/>
    <w:rsid w:val="00B25CB3"/>
    <w:rsid w:val="00B27507"/>
    <w:rsid w:val="00B3662D"/>
    <w:rsid w:val="00B434C7"/>
    <w:rsid w:val="00B44732"/>
    <w:rsid w:val="00B472CB"/>
    <w:rsid w:val="00B533F6"/>
    <w:rsid w:val="00B62272"/>
    <w:rsid w:val="00B62EBC"/>
    <w:rsid w:val="00B65A16"/>
    <w:rsid w:val="00B71DE2"/>
    <w:rsid w:val="00B77E24"/>
    <w:rsid w:val="00B82CD0"/>
    <w:rsid w:val="00B86319"/>
    <w:rsid w:val="00B9001D"/>
    <w:rsid w:val="00B936AD"/>
    <w:rsid w:val="00B93C3D"/>
    <w:rsid w:val="00B95AA3"/>
    <w:rsid w:val="00B9791C"/>
    <w:rsid w:val="00BA2110"/>
    <w:rsid w:val="00BA252E"/>
    <w:rsid w:val="00BA27C8"/>
    <w:rsid w:val="00BA4B60"/>
    <w:rsid w:val="00BA6F94"/>
    <w:rsid w:val="00BA787A"/>
    <w:rsid w:val="00BB2177"/>
    <w:rsid w:val="00BB370D"/>
    <w:rsid w:val="00BB3E0B"/>
    <w:rsid w:val="00BB3EBF"/>
    <w:rsid w:val="00BC61FC"/>
    <w:rsid w:val="00BD50B2"/>
    <w:rsid w:val="00BD5CE4"/>
    <w:rsid w:val="00BD74C3"/>
    <w:rsid w:val="00BE3C81"/>
    <w:rsid w:val="00BF221D"/>
    <w:rsid w:val="00BF3745"/>
    <w:rsid w:val="00BF5E67"/>
    <w:rsid w:val="00C0184C"/>
    <w:rsid w:val="00C03748"/>
    <w:rsid w:val="00C06790"/>
    <w:rsid w:val="00C17F6C"/>
    <w:rsid w:val="00C22D1D"/>
    <w:rsid w:val="00C26222"/>
    <w:rsid w:val="00C31BD6"/>
    <w:rsid w:val="00C37C1C"/>
    <w:rsid w:val="00C40282"/>
    <w:rsid w:val="00C50588"/>
    <w:rsid w:val="00C52EAF"/>
    <w:rsid w:val="00C5456C"/>
    <w:rsid w:val="00C54DE9"/>
    <w:rsid w:val="00C56720"/>
    <w:rsid w:val="00C826FF"/>
    <w:rsid w:val="00C90986"/>
    <w:rsid w:val="00C94A38"/>
    <w:rsid w:val="00C95464"/>
    <w:rsid w:val="00CA0D37"/>
    <w:rsid w:val="00CB24CE"/>
    <w:rsid w:val="00CB3F54"/>
    <w:rsid w:val="00CB3F67"/>
    <w:rsid w:val="00CC1B0A"/>
    <w:rsid w:val="00CC27AC"/>
    <w:rsid w:val="00CC5976"/>
    <w:rsid w:val="00CD5F6A"/>
    <w:rsid w:val="00CE617D"/>
    <w:rsid w:val="00CF014A"/>
    <w:rsid w:val="00CF178E"/>
    <w:rsid w:val="00CF7A9B"/>
    <w:rsid w:val="00CF7D08"/>
    <w:rsid w:val="00D13142"/>
    <w:rsid w:val="00D173E7"/>
    <w:rsid w:val="00D179DA"/>
    <w:rsid w:val="00D22C86"/>
    <w:rsid w:val="00D236B5"/>
    <w:rsid w:val="00D240B5"/>
    <w:rsid w:val="00D25BC3"/>
    <w:rsid w:val="00D3305A"/>
    <w:rsid w:val="00D33106"/>
    <w:rsid w:val="00D33E34"/>
    <w:rsid w:val="00D35BF6"/>
    <w:rsid w:val="00D414E0"/>
    <w:rsid w:val="00D430B1"/>
    <w:rsid w:val="00D46018"/>
    <w:rsid w:val="00D50918"/>
    <w:rsid w:val="00D53C63"/>
    <w:rsid w:val="00D55AAE"/>
    <w:rsid w:val="00D6478D"/>
    <w:rsid w:val="00D65C72"/>
    <w:rsid w:val="00D76644"/>
    <w:rsid w:val="00D77AF1"/>
    <w:rsid w:val="00D8234C"/>
    <w:rsid w:val="00D92A35"/>
    <w:rsid w:val="00D96FD0"/>
    <w:rsid w:val="00DA175A"/>
    <w:rsid w:val="00DB3121"/>
    <w:rsid w:val="00DB7907"/>
    <w:rsid w:val="00DD738C"/>
    <w:rsid w:val="00DE7325"/>
    <w:rsid w:val="00DF3F12"/>
    <w:rsid w:val="00DF61D8"/>
    <w:rsid w:val="00DF6AE6"/>
    <w:rsid w:val="00DF76F2"/>
    <w:rsid w:val="00E01DC4"/>
    <w:rsid w:val="00E02B37"/>
    <w:rsid w:val="00E14377"/>
    <w:rsid w:val="00E14BD7"/>
    <w:rsid w:val="00E14D52"/>
    <w:rsid w:val="00E2614E"/>
    <w:rsid w:val="00E27608"/>
    <w:rsid w:val="00E34ED9"/>
    <w:rsid w:val="00E44374"/>
    <w:rsid w:val="00E460B5"/>
    <w:rsid w:val="00E50041"/>
    <w:rsid w:val="00E6149B"/>
    <w:rsid w:val="00E668A9"/>
    <w:rsid w:val="00E66D11"/>
    <w:rsid w:val="00E70ED7"/>
    <w:rsid w:val="00E716FF"/>
    <w:rsid w:val="00E71F90"/>
    <w:rsid w:val="00E72E4F"/>
    <w:rsid w:val="00E740A6"/>
    <w:rsid w:val="00E7543D"/>
    <w:rsid w:val="00E839E0"/>
    <w:rsid w:val="00E84DF8"/>
    <w:rsid w:val="00EA3FF7"/>
    <w:rsid w:val="00EB5D0F"/>
    <w:rsid w:val="00EC0A7C"/>
    <w:rsid w:val="00EC63A4"/>
    <w:rsid w:val="00ED2E1C"/>
    <w:rsid w:val="00ED4006"/>
    <w:rsid w:val="00EE2B9F"/>
    <w:rsid w:val="00EF7429"/>
    <w:rsid w:val="00F02D4E"/>
    <w:rsid w:val="00F0321A"/>
    <w:rsid w:val="00F0343C"/>
    <w:rsid w:val="00F1367C"/>
    <w:rsid w:val="00F21A20"/>
    <w:rsid w:val="00F25423"/>
    <w:rsid w:val="00F263EC"/>
    <w:rsid w:val="00F30F0B"/>
    <w:rsid w:val="00F31682"/>
    <w:rsid w:val="00F31D4B"/>
    <w:rsid w:val="00F50F7A"/>
    <w:rsid w:val="00F51B15"/>
    <w:rsid w:val="00F61B6C"/>
    <w:rsid w:val="00F640F6"/>
    <w:rsid w:val="00F66569"/>
    <w:rsid w:val="00F66DE4"/>
    <w:rsid w:val="00F7100C"/>
    <w:rsid w:val="00F738A8"/>
    <w:rsid w:val="00F9663E"/>
    <w:rsid w:val="00FA03FA"/>
    <w:rsid w:val="00FA2C05"/>
    <w:rsid w:val="00FA41D7"/>
    <w:rsid w:val="00FB0C55"/>
    <w:rsid w:val="00FC340C"/>
    <w:rsid w:val="00FD6FC2"/>
    <w:rsid w:val="00FE5A98"/>
    <w:rsid w:val="00FF2EA9"/>
    <w:rsid w:val="00FF330E"/>
    <w:rsid w:val="00FF4387"/>
    <w:rsid w:val="00FF4DFF"/>
    <w:rsid w:val="04F935C7"/>
    <w:rsid w:val="069CFB51"/>
    <w:rsid w:val="0763DEA5"/>
    <w:rsid w:val="0B3A0F2C"/>
    <w:rsid w:val="0EF5342E"/>
    <w:rsid w:val="1480A8D7"/>
    <w:rsid w:val="16E5DFD1"/>
    <w:rsid w:val="19C1E447"/>
    <w:rsid w:val="19E6B440"/>
    <w:rsid w:val="20452BD8"/>
    <w:rsid w:val="219D47A8"/>
    <w:rsid w:val="2E86E684"/>
    <w:rsid w:val="3160E0E1"/>
    <w:rsid w:val="3612B215"/>
    <w:rsid w:val="386CD074"/>
    <w:rsid w:val="3C96CF88"/>
    <w:rsid w:val="3D87B7D7"/>
    <w:rsid w:val="3F7FB25E"/>
    <w:rsid w:val="455ACD00"/>
    <w:rsid w:val="4B4A377A"/>
    <w:rsid w:val="4CBA0CFB"/>
    <w:rsid w:val="4F642EFB"/>
    <w:rsid w:val="5578416E"/>
    <w:rsid w:val="567EC5C7"/>
    <w:rsid w:val="58F541D3"/>
    <w:rsid w:val="5F14DD36"/>
    <w:rsid w:val="5F264665"/>
    <w:rsid w:val="5F5E9D01"/>
    <w:rsid w:val="604702DB"/>
    <w:rsid w:val="6871D225"/>
    <w:rsid w:val="6A57A9EA"/>
    <w:rsid w:val="6E009D53"/>
    <w:rsid w:val="750822A1"/>
    <w:rsid w:val="76086B4D"/>
    <w:rsid w:val="7AF4EDFC"/>
    <w:rsid w:val="7EA07F4E"/>
    <w:rsid w:val="7EE4BE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1802B"/>
  <w15:chartTrackingRefBased/>
  <w15:docId w15:val="{6D5DC633-C9B2-4F58-A754-164D1731F2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fr-FR"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87055"/>
    <w:pPr>
      <w:spacing w:after="200" w:line="276" w:lineRule="auto"/>
    </w:pPr>
    <w:rPr>
      <w:sz w:val="22"/>
      <w:szCs w:val="22"/>
      <w:lang w:val="fr-BE" w:eastAsia="en-US"/>
    </w:rPr>
  </w:style>
  <w:style w:type="paragraph" w:styleId="Titre1">
    <w:name w:val="heading 1"/>
    <w:aliases w:val="CSC Titre 1"/>
    <w:basedOn w:val="Normal"/>
    <w:next w:val="Normal"/>
    <w:link w:val="Titre1Car"/>
    <w:qFormat/>
    <w:rsid w:val="00B434C7"/>
    <w:pPr>
      <w:keepNext/>
      <w:keepLines/>
      <w:pBdr>
        <w:bottom w:val="double" w:color="auto" w:sz="4" w:space="1"/>
      </w:pBdr>
      <w:spacing w:before="60" w:after="120" w:line="240" w:lineRule="auto"/>
      <w:outlineLvl w:val="0"/>
    </w:pPr>
    <w:rPr>
      <w:rFonts w:eastAsia="Times New Roman"/>
      <w:b/>
      <w:bCs/>
      <w:smallCaps/>
      <w:sz w:val="30"/>
      <w:szCs w:val="28"/>
    </w:rPr>
  </w:style>
  <w:style w:type="paragraph" w:styleId="Titre2">
    <w:name w:val="heading 2"/>
    <w:aliases w:val="CSC Titre 2"/>
    <w:basedOn w:val="Normal"/>
    <w:next w:val="Normal"/>
    <w:link w:val="Titre2Car"/>
    <w:unhideWhenUsed/>
    <w:qFormat/>
    <w:rsid w:val="00A47942"/>
    <w:pPr>
      <w:keepNext/>
      <w:keepLines/>
      <w:pBdr>
        <w:bottom w:val="single" w:color="auto" w:sz="12" w:space="1"/>
      </w:pBdr>
      <w:tabs>
        <w:tab w:val="left" w:pos="567"/>
      </w:tabs>
      <w:spacing w:before="120" w:after="120" w:line="240" w:lineRule="auto"/>
      <w:outlineLvl w:val="1"/>
    </w:pPr>
    <w:rPr>
      <w:rFonts w:eastAsia="Times New Roman"/>
      <w:b/>
      <w:bCs/>
      <w:sz w:val="28"/>
      <w:szCs w:val="26"/>
    </w:rPr>
  </w:style>
  <w:style w:type="paragraph" w:styleId="Titre3">
    <w:name w:val="heading 3"/>
    <w:aliases w:val="CSC Titre 3"/>
    <w:basedOn w:val="Normal"/>
    <w:next w:val="Normal"/>
    <w:link w:val="Titre3Car"/>
    <w:unhideWhenUsed/>
    <w:qFormat/>
    <w:rsid w:val="009D1F1B"/>
    <w:pPr>
      <w:keepNext/>
      <w:keepLines/>
      <w:tabs>
        <w:tab w:val="left" w:pos="567"/>
        <w:tab w:val="left" w:pos="1134"/>
      </w:tabs>
      <w:spacing w:before="240" w:after="120" w:line="240" w:lineRule="auto"/>
      <w:outlineLvl w:val="2"/>
    </w:pPr>
    <w:rPr>
      <w:rFonts w:ascii="Century Gothic" w:hAnsi="Century Gothic" w:eastAsia="Times New Roman"/>
      <w:b/>
      <w:bCs/>
      <w:sz w:val="26"/>
      <w:u w:val="single"/>
    </w:rPr>
  </w:style>
  <w:style w:type="paragraph" w:styleId="Titre4">
    <w:name w:val="heading 4"/>
    <w:aliases w:val="CSC Titre 4"/>
    <w:basedOn w:val="Normal"/>
    <w:next w:val="Normal"/>
    <w:link w:val="Titre4Car"/>
    <w:uiPriority w:val="9"/>
    <w:unhideWhenUsed/>
    <w:qFormat/>
    <w:rsid w:val="00F1367C"/>
    <w:pPr>
      <w:keepNext/>
      <w:keepLines/>
      <w:tabs>
        <w:tab w:val="left" w:pos="567"/>
      </w:tabs>
      <w:spacing w:before="120" w:after="60"/>
      <w:outlineLvl w:val="3"/>
    </w:pPr>
    <w:rPr>
      <w:rFonts w:ascii="Century Gothic" w:hAnsi="Century Gothic" w:eastAsia="Times New Roman"/>
      <w:b/>
      <w:bCs/>
      <w:iCs/>
      <w:sz w:val="24"/>
      <w:u w:val="single"/>
      <w:lang w:eastAsia="fr-FR"/>
    </w:rPr>
  </w:style>
  <w:style w:type="paragraph" w:styleId="Titre5">
    <w:name w:val="heading 5"/>
    <w:aliases w:val="CSC Titre 5"/>
    <w:basedOn w:val="Normal"/>
    <w:next w:val="Normal"/>
    <w:link w:val="Titre5Car"/>
    <w:uiPriority w:val="9"/>
    <w:unhideWhenUsed/>
    <w:qFormat/>
    <w:rsid w:val="00A13478"/>
    <w:pPr>
      <w:keepNext/>
      <w:keepLines/>
      <w:tabs>
        <w:tab w:val="left" w:pos="567"/>
        <w:tab w:val="left" w:pos="1134"/>
      </w:tabs>
      <w:spacing w:before="120" w:after="60" w:line="240" w:lineRule="auto"/>
      <w:outlineLvl w:val="4"/>
    </w:pPr>
    <w:rPr>
      <w:rFonts w:eastAsia="Times New Roman"/>
      <w:b/>
      <w:sz w:val="24"/>
      <w:u w:val="single"/>
    </w:rPr>
  </w:style>
  <w:style w:type="paragraph" w:styleId="Titre6">
    <w:name w:val="heading 6"/>
    <w:aliases w:val="CSC Titre 6"/>
    <w:basedOn w:val="Normal"/>
    <w:next w:val="Normal"/>
    <w:link w:val="Titre6Car"/>
    <w:uiPriority w:val="9"/>
    <w:unhideWhenUsed/>
    <w:qFormat/>
    <w:rsid w:val="005D0212"/>
    <w:pPr>
      <w:keepNext/>
      <w:keepLines/>
      <w:spacing w:before="200" w:after="0"/>
      <w:outlineLvl w:val="5"/>
    </w:pPr>
    <w:rPr>
      <w:rFonts w:eastAsia="Times New Roman"/>
      <w:iCs/>
      <w:sz w:val="24"/>
      <w:u w:val="single"/>
    </w:rPr>
  </w:style>
  <w:style w:type="paragraph" w:styleId="Titre7">
    <w:name w:val="heading 7"/>
    <w:basedOn w:val="Normal"/>
    <w:next w:val="Normal"/>
    <w:link w:val="Titre7Car"/>
    <w:uiPriority w:val="9"/>
    <w:unhideWhenUsed/>
    <w:qFormat/>
    <w:rsid w:val="00662EB1"/>
    <w:pPr>
      <w:keepNext/>
      <w:keepLines/>
      <w:spacing w:before="200" w:after="0"/>
      <w:outlineLvl w:val="6"/>
    </w:pPr>
    <w:rPr>
      <w:rFonts w:ascii="Cambria" w:hAnsi="Cambria" w:eastAsia="Times New Roman"/>
      <w:i/>
      <w:iCs/>
      <w:color w:val="40404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aliases w:val="CSC Titre 1 Car"/>
    <w:link w:val="Titre1"/>
    <w:rsid w:val="00B434C7"/>
    <w:rPr>
      <w:rFonts w:ascii="Calibri" w:hAnsi="Calibri" w:eastAsia="Times New Roman" w:cs="Times New Roman"/>
      <w:b/>
      <w:bCs/>
      <w:smallCaps/>
      <w:sz w:val="30"/>
      <w:szCs w:val="28"/>
    </w:rPr>
  </w:style>
  <w:style w:type="character" w:styleId="Titre2Car" w:customStyle="1">
    <w:name w:val="Titre 2 Car"/>
    <w:aliases w:val="CSC Titre 2 Car"/>
    <w:link w:val="Titre2"/>
    <w:rsid w:val="00A47942"/>
    <w:rPr>
      <w:rFonts w:ascii="Calibri" w:hAnsi="Calibri" w:eastAsia="Times New Roman" w:cs="Times New Roman"/>
      <w:b/>
      <w:bCs/>
      <w:sz w:val="28"/>
      <w:szCs w:val="26"/>
    </w:rPr>
  </w:style>
  <w:style w:type="character" w:styleId="Titre3Car" w:customStyle="1">
    <w:name w:val="Titre 3 Car"/>
    <w:aliases w:val="CSC Titre 3 Car"/>
    <w:link w:val="Titre3"/>
    <w:rsid w:val="009D1F1B"/>
    <w:rPr>
      <w:rFonts w:ascii="Century Gothic" w:hAnsi="Century Gothic" w:eastAsia="Times New Roman"/>
      <w:b/>
      <w:bCs/>
      <w:sz w:val="26"/>
      <w:szCs w:val="22"/>
      <w:u w:val="single"/>
      <w:lang w:val="fr-BE" w:eastAsia="en-US"/>
    </w:rPr>
  </w:style>
  <w:style w:type="numbering" w:styleId="Aucuneliste1" w:customStyle="1">
    <w:name w:val="Aucune liste1"/>
    <w:next w:val="Aucuneliste"/>
    <w:uiPriority w:val="99"/>
    <w:semiHidden/>
    <w:unhideWhenUsed/>
    <w:rsid w:val="00EC63A4"/>
  </w:style>
  <w:style w:type="paragraph" w:styleId="En-tte">
    <w:name w:val="header"/>
    <w:basedOn w:val="Normal"/>
    <w:link w:val="En-tteCar"/>
    <w:rsid w:val="00EC63A4"/>
    <w:pPr>
      <w:tabs>
        <w:tab w:val="center" w:pos="4536"/>
        <w:tab w:val="right" w:pos="9072"/>
      </w:tabs>
      <w:spacing w:after="0" w:line="240" w:lineRule="auto"/>
    </w:pPr>
    <w:rPr>
      <w:rFonts w:ascii="Arial" w:hAnsi="Arial" w:eastAsia="Times New Roman" w:cs="Arial"/>
      <w:sz w:val="20"/>
      <w:szCs w:val="20"/>
      <w:lang w:val="fr-FR" w:eastAsia="fr-FR"/>
    </w:rPr>
  </w:style>
  <w:style w:type="character" w:styleId="En-tteCar" w:customStyle="1">
    <w:name w:val="En-tête Car"/>
    <w:link w:val="En-tte"/>
    <w:rsid w:val="00EC63A4"/>
    <w:rPr>
      <w:rFonts w:ascii="Arial" w:hAnsi="Arial" w:eastAsia="Times New Roman" w:cs="Arial"/>
      <w:sz w:val="20"/>
      <w:szCs w:val="20"/>
      <w:lang w:val="fr-FR" w:eastAsia="fr-FR"/>
    </w:rPr>
  </w:style>
  <w:style w:type="paragraph" w:styleId="Pieddepage">
    <w:name w:val="footer"/>
    <w:basedOn w:val="Normal"/>
    <w:link w:val="PieddepageCar"/>
    <w:rsid w:val="00EC63A4"/>
    <w:pPr>
      <w:tabs>
        <w:tab w:val="center" w:pos="4536"/>
        <w:tab w:val="right" w:pos="9072"/>
      </w:tabs>
      <w:spacing w:after="0" w:line="240" w:lineRule="auto"/>
    </w:pPr>
    <w:rPr>
      <w:rFonts w:ascii="Arial" w:hAnsi="Arial" w:eastAsia="Times New Roman" w:cs="Arial"/>
      <w:sz w:val="20"/>
      <w:szCs w:val="20"/>
      <w:lang w:val="fr-FR" w:eastAsia="fr-FR"/>
    </w:rPr>
  </w:style>
  <w:style w:type="character" w:styleId="PieddepageCar" w:customStyle="1">
    <w:name w:val="Pied de page Car"/>
    <w:link w:val="Pieddepage"/>
    <w:rsid w:val="00EC63A4"/>
    <w:rPr>
      <w:rFonts w:ascii="Arial" w:hAnsi="Arial" w:eastAsia="Times New Roman" w:cs="Arial"/>
      <w:sz w:val="20"/>
      <w:szCs w:val="20"/>
      <w:lang w:val="fr-FR" w:eastAsia="fr-FR"/>
    </w:rPr>
  </w:style>
  <w:style w:type="character" w:styleId="Numrodepage">
    <w:name w:val="page number"/>
    <w:basedOn w:val="Policepardfaut"/>
    <w:rsid w:val="00EC63A4"/>
  </w:style>
  <w:style w:type="table" w:styleId="Grilledutableau">
    <w:name w:val="Table Grid"/>
    <w:basedOn w:val="TableauNormal"/>
    <w:rsid w:val="00EC63A4"/>
    <w:rPr>
      <w:rFonts w:ascii="Times New Roman" w:hAnsi="Times New Roman" w:eastAsia="Times New Roman"/>
      <w:lang w:eastAsia="fr-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rsid w:val="00EC63A4"/>
    <w:pPr>
      <w:spacing w:after="0" w:line="240" w:lineRule="auto"/>
    </w:pPr>
    <w:rPr>
      <w:rFonts w:ascii="Times New Roman" w:hAnsi="Times New Roman" w:eastAsia="Times New Roman"/>
      <w:sz w:val="24"/>
      <w:szCs w:val="24"/>
      <w:lang w:val="fr-FR" w:eastAsia="fr-FR"/>
    </w:rPr>
  </w:style>
  <w:style w:type="paragraph" w:styleId="Textedebulles">
    <w:name w:val="Balloon Text"/>
    <w:basedOn w:val="Normal"/>
    <w:link w:val="TextedebullesCar"/>
    <w:rsid w:val="00EC63A4"/>
    <w:pPr>
      <w:spacing w:after="0" w:line="240" w:lineRule="auto"/>
    </w:pPr>
    <w:rPr>
      <w:rFonts w:ascii="Tahoma" w:hAnsi="Tahoma" w:eastAsia="Times New Roman" w:cs="Tahoma"/>
      <w:sz w:val="16"/>
      <w:szCs w:val="16"/>
      <w:lang w:val="fr-FR" w:eastAsia="fr-FR"/>
    </w:rPr>
  </w:style>
  <w:style w:type="character" w:styleId="TextedebullesCar" w:customStyle="1">
    <w:name w:val="Texte de bulles Car"/>
    <w:link w:val="Textedebulles"/>
    <w:rsid w:val="00EC63A4"/>
    <w:rPr>
      <w:rFonts w:ascii="Tahoma" w:hAnsi="Tahoma" w:eastAsia="Times New Roman" w:cs="Tahoma"/>
      <w:sz w:val="16"/>
      <w:szCs w:val="16"/>
      <w:lang w:val="fr-FR" w:eastAsia="fr-FR"/>
    </w:rPr>
  </w:style>
  <w:style w:type="paragraph" w:styleId="Rvision">
    <w:name w:val="Revision"/>
    <w:hidden/>
    <w:uiPriority w:val="99"/>
    <w:semiHidden/>
    <w:rsid w:val="00EC63A4"/>
    <w:rPr>
      <w:rFonts w:ascii="Arial" w:hAnsi="Arial" w:eastAsia="Times New Roman" w:cs="Arial"/>
      <w:lang w:eastAsia="fr-FR"/>
    </w:rPr>
  </w:style>
  <w:style w:type="paragraph" w:styleId="Paragraphedeliste">
    <w:name w:val="List Paragraph"/>
    <w:basedOn w:val="Normal"/>
    <w:uiPriority w:val="34"/>
    <w:qFormat/>
    <w:rsid w:val="3160E0E1"/>
    <w:pPr>
      <w:tabs>
        <w:tab w:val="left" w:pos="284"/>
      </w:tabs>
      <w:spacing w:after="120"/>
      <w:contextualSpacing/>
      <w:jc w:val="both"/>
    </w:pPr>
    <w:rPr>
      <w:rFonts w:ascii="Century Gothic" w:hAnsi="Century Gothic" w:eastAsia="Times New Roman" w:cs="Calibri"/>
      <w:sz w:val="24"/>
      <w:szCs w:val="24"/>
      <w:lang w:eastAsia="fr-FR"/>
    </w:rPr>
  </w:style>
  <w:style w:type="paragraph" w:styleId="Commentaire">
    <w:name w:val="annotation text"/>
    <w:basedOn w:val="Normal"/>
    <w:link w:val="CommentaireCar"/>
    <w:unhideWhenUsed/>
    <w:rsid w:val="00EC63A4"/>
    <w:pPr>
      <w:spacing w:after="0" w:line="240" w:lineRule="auto"/>
    </w:pPr>
    <w:rPr>
      <w:rFonts w:ascii="Arial" w:hAnsi="Arial" w:eastAsia="Times New Roman" w:cs="Arial"/>
      <w:sz w:val="20"/>
      <w:szCs w:val="20"/>
      <w:lang w:val="fr-FR" w:eastAsia="fr-FR"/>
    </w:rPr>
  </w:style>
  <w:style w:type="character" w:styleId="CommentaireCar" w:customStyle="1">
    <w:name w:val="Commentaire Car"/>
    <w:link w:val="Commentaire"/>
    <w:uiPriority w:val="99"/>
    <w:rsid w:val="00EC63A4"/>
    <w:rPr>
      <w:rFonts w:ascii="Arial" w:hAnsi="Arial" w:eastAsia="Times New Roman" w:cs="Arial"/>
      <w:sz w:val="20"/>
      <w:szCs w:val="20"/>
      <w:lang w:val="fr-FR" w:eastAsia="fr-FR"/>
    </w:rPr>
  </w:style>
  <w:style w:type="character" w:styleId="Marquedecommentaire">
    <w:name w:val="annotation reference"/>
    <w:unhideWhenUsed/>
    <w:qFormat/>
    <w:rsid w:val="00EC63A4"/>
    <w:rPr>
      <w:sz w:val="16"/>
      <w:szCs w:val="16"/>
    </w:rPr>
  </w:style>
  <w:style w:type="character" w:styleId="Appelnotedebasdep">
    <w:name w:val="footnote reference"/>
    <w:uiPriority w:val="99"/>
    <w:unhideWhenUsed/>
    <w:rsid w:val="00EC63A4"/>
    <w:rPr>
      <w:vertAlign w:val="superscript"/>
    </w:rPr>
  </w:style>
  <w:style w:type="paragraph" w:styleId="Notedebasdepage">
    <w:name w:val="footnote text"/>
    <w:basedOn w:val="Normal"/>
    <w:link w:val="NotedebasdepageCar"/>
    <w:rsid w:val="00EC63A4"/>
    <w:pPr>
      <w:spacing w:after="0" w:line="240" w:lineRule="auto"/>
    </w:pPr>
    <w:rPr>
      <w:rFonts w:ascii="Arial" w:hAnsi="Arial" w:eastAsia="Times New Roman" w:cs="Arial"/>
      <w:sz w:val="20"/>
      <w:szCs w:val="20"/>
      <w:lang w:val="fr-FR" w:eastAsia="fr-FR"/>
    </w:rPr>
  </w:style>
  <w:style w:type="character" w:styleId="NotedebasdepageCar" w:customStyle="1">
    <w:name w:val="Note de bas de page Car"/>
    <w:link w:val="Notedebasdepage"/>
    <w:rsid w:val="00EC63A4"/>
    <w:rPr>
      <w:rFonts w:ascii="Arial" w:hAnsi="Arial" w:eastAsia="Times New Roman" w:cs="Arial"/>
      <w:sz w:val="20"/>
      <w:szCs w:val="20"/>
      <w:lang w:val="fr-FR" w:eastAsia="fr-FR"/>
    </w:rPr>
  </w:style>
  <w:style w:type="character" w:styleId="WW8Num2z2" w:customStyle="1">
    <w:name w:val="WW8Num2z2"/>
    <w:rsid w:val="00EC63A4"/>
    <w:rPr>
      <w:rFonts w:ascii="Wingdings" w:hAnsi="Wingdings"/>
    </w:rPr>
  </w:style>
  <w:style w:type="paragraph" w:styleId="JUSTIFIE" w:customStyle="1">
    <w:name w:val="JUSTIFIE"/>
    <w:basedOn w:val="Normal"/>
    <w:rsid w:val="00EC63A4"/>
    <w:pPr>
      <w:suppressAutoHyphens/>
      <w:spacing w:after="120" w:line="240" w:lineRule="auto"/>
      <w:jc w:val="both"/>
    </w:pPr>
    <w:rPr>
      <w:rFonts w:ascii="Arial" w:hAnsi="Arial" w:eastAsia="Times New Roman"/>
      <w:sz w:val="20"/>
      <w:szCs w:val="20"/>
      <w:lang w:val="fr-FR" w:eastAsia="ar-SA"/>
    </w:rPr>
  </w:style>
  <w:style w:type="character" w:styleId="Titre1Car1" w:customStyle="1">
    <w:name w:val="Titre 1 Car1"/>
    <w:aliases w:val="CSC titre 1 Car"/>
    <w:rsid w:val="00EC63A4"/>
    <w:rPr>
      <w:rFonts w:ascii="Calibri" w:hAnsi="Calibri" w:eastAsia="Times New Roman" w:cs="Times New Roman"/>
      <w:b/>
      <w:bCs/>
      <w:caps/>
      <w:sz w:val="28"/>
      <w:szCs w:val="28"/>
      <w:lang w:val="fr-FR" w:eastAsia="fr-FR"/>
    </w:rPr>
  </w:style>
  <w:style w:type="character" w:styleId="TitreCar" w:customStyle="1">
    <w:name w:val="Titre Car"/>
    <w:rsid w:val="00EC63A4"/>
    <w:rPr>
      <w:rFonts w:ascii="Calibri" w:hAnsi="Calibri" w:eastAsia="Times New Roman" w:cs="Times New Roman"/>
      <w:b/>
      <w:caps/>
      <w:spacing w:val="5"/>
      <w:kern w:val="28"/>
      <w:sz w:val="28"/>
      <w:szCs w:val="52"/>
      <w:lang w:val="fr-FR" w:eastAsia="fr-FR"/>
    </w:rPr>
  </w:style>
  <w:style w:type="paragraph" w:styleId="En-ttedetabledesmatires">
    <w:name w:val="TOC Heading"/>
    <w:basedOn w:val="Titre1"/>
    <w:next w:val="Normal"/>
    <w:uiPriority w:val="39"/>
    <w:unhideWhenUsed/>
    <w:qFormat/>
    <w:rsid w:val="00EC63A4"/>
    <w:pPr>
      <w:outlineLvl w:val="9"/>
    </w:pPr>
    <w:rPr>
      <w:caps/>
      <w:lang w:eastAsia="fr-BE"/>
    </w:rPr>
  </w:style>
  <w:style w:type="paragraph" w:styleId="TM1">
    <w:name w:val="toc 1"/>
    <w:basedOn w:val="Normal"/>
    <w:next w:val="Normal"/>
    <w:autoRedefine/>
    <w:uiPriority w:val="39"/>
    <w:rsid w:val="00EC63A4"/>
    <w:pPr>
      <w:spacing w:before="120" w:after="0"/>
    </w:pPr>
    <w:rPr>
      <w:b/>
      <w:bCs/>
      <w:i/>
      <w:iCs/>
      <w:sz w:val="24"/>
      <w:szCs w:val="24"/>
    </w:rPr>
  </w:style>
  <w:style w:type="character" w:styleId="Lienhypertexte">
    <w:name w:val="Hyperlink"/>
    <w:uiPriority w:val="99"/>
    <w:unhideWhenUsed/>
    <w:rsid w:val="00EC63A4"/>
    <w:rPr>
      <w:color w:val="0000FF"/>
      <w:u w:val="single"/>
    </w:rPr>
  </w:style>
  <w:style w:type="paragraph" w:styleId="Sansinterligne">
    <w:name w:val="No Spacing"/>
    <w:aliases w:val="CSC titre 2"/>
    <w:uiPriority w:val="1"/>
    <w:rsid w:val="00EC63A4"/>
    <w:pPr>
      <w:pBdr>
        <w:bottom w:val="single" w:color="auto" w:sz="12" w:space="1"/>
      </w:pBdr>
      <w:tabs>
        <w:tab w:val="left" w:pos="567"/>
      </w:tabs>
      <w:spacing w:before="240" w:after="120"/>
    </w:pPr>
    <w:rPr>
      <w:rFonts w:eastAsia="Times New Roman" w:cs="Arial"/>
      <w:b/>
      <w:sz w:val="28"/>
      <w:lang w:eastAsia="fr-FR"/>
    </w:rPr>
  </w:style>
  <w:style w:type="character" w:styleId="lev">
    <w:name w:val="Strong"/>
    <w:rsid w:val="00EC63A4"/>
    <w:rPr>
      <w:b/>
      <w:bCs/>
    </w:rPr>
  </w:style>
  <w:style w:type="character" w:styleId="Emphaseple" w:customStyle="1">
    <w:name w:val="Emphase pâle"/>
    <w:uiPriority w:val="19"/>
    <w:rsid w:val="00EC63A4"/>
    <w:rPr>
      <w:i/>
      <w:iCs/>
      <w:color w:val="808080"/>
    </w:rPr>
  </w:style>
  <w:style w:type="character" w:styleId="Emphaseintense" w:customStyle="1">
    <w:name w:val="Emphase intense"/>
    <w:uiPriority w:val="21"/>
    <w:rsid w:val="00EC63A4"/>
    <w:rPr>
      <w:b/>
      <w:bCs/>
      <w:i/>
      <w:iCs/>
      <w:color w:val="4F81BD"/>
    </w:rPr>
  </w:style>
  <w:style w:type="paragraph" w:styleId="Citation">
    <w:name w:val="Quote"/>
    <w:basedOn w:val="Normal"/>
    <w:next w:val="Normal"/>
    <w:link w:val="CitationCar"/>
    <w:uiPriority w:val="29"/>
    <w:rsid w:val="00EC63A4"/>
    <w:pPr>
      <w:spacing w:after="0" w:line="240" w:lineRule="auto"/>
    </w:pPr>
    <w:rPr>
      <w:rFonts w:ascii="Arial" w:hAnsi="Arial" w:eastAsia="Times New Roman" w:cs="Arial"/>
      <w:i/>
      <w:iCs/>
      <w:color w:val="000000"/>
      <w:sz w:val="20"/>
      <w:szCs w:val="20"/>
      <w:lang w:val="fr-FR" w:eastAsia="fr-FR"/>
    </w:rPr>
  </w:style>
  <w:style w:type="character" w:styleId="CitationCar" w:customStyle="1">
    <w:name w:val="Citation Car"/>
    <w:link w:val="Citation"/>
    <w:uiPriority w:val="29"/>
    <w:rsid w:val="00EC63A4"/>
    <w:rPr>
      <w:rFonts w:ascii="Arial" w:hAnsi="Arial" w:eastAsia="Times New Roman" w:cs="Arial"/>
      <w:i/>
      <w:iCs/>
      <w:color w:val="000000"/>
      <w:sz w:val="20"/>
      <w:szCs w:val="20"/>
      <w:lang w:val="fr-FR" w:eastAsia="fr-FR"/>
    </w:rPr>
  </w:style>
  <w:style w:type="paragraph" w:styleId="Citationintense">
    <w:name w:val="Intense Quote"/>
    <w:basedOn w:val="Normal"/>
    <w:next w:val="Normal"/>
    <w:link w:val="CitationintenseCar"/>
    <w:uiPriority w:val="30"/>
    <w:rsid w:val="00EC63A4"/>
    <w:pPr>
      <w:pBdr>
        <w:bottom w:val="single" w:color="4F81BD" w:sz="4" w:space="4"/>
      </w:pBdr>
      <w:spacing w:before="200" w:after="280" w:line="240" w:lineRule="auto"/>
      <w:ind w:left="936" w:right="936"/>
    </w:pPr>
    <w:rPr>
      <w:rFonts w:ascii="Arial" w:hAnsi="Arial" w:eastAsia="Times New Roman" w:cs="Arial"/>
      <w:b/>
      <w:bCs/>
      <w:i/>
      <w:iCs/>
      <w:color w:val="4F81BD"/>
      <w:sz w:val="20"/>
      <w:szCs w:val="20"/>
      <w:lang w:val="fr-FR" w:eastAsia="fr-FR"/>
    </w:rPr>
  </w:style>
  <w:style w:type="character" w:styleId="CitationintenseCar" w:customStyle="1">
    <w:name w:val="Citation intense Car"/>
    <w:link w:val="Citationintense"/>
    <w:uiPriority w:val="30"/>
    <w:rsid w:val="00EC63A4"/>
    <w:rPr>
      <w:rFonts w:ascii="Arial" w:hAnsi="Arial" w:eastAsia="Times New Roman" w:cs="Arial"/>
      <w:b/>
      <w:bCs/>
      <w:i/>
      <w:iCs/>
      <w:color w:val="4F81BD"/>
      <w:sz w:val="20"/>
      <w:szCs w:val="20"/>
      <w:lang w:val="fr-FR" w:eastAsia="fr-FR"/>
    </w:rPr>
  </w:style>
  <w:style w:type="character" w:styleId="Rfrenceple" w:customStyle="1">
    <w:name w:val="Référence pâle"/>
    <w:uiPriority w:val="31"/>
    <w:rsid w:val="00EC63A4"/>
    <w:rPr>
      <w:smallCaps/>
      <w:color w:val="C0504D"/>
      <w:u w:val="single"/>
    </w:rPr>
  </w:style>
  <w:style w:type="character" w:styleId="Rfrenceintense">
    <w:name w:val="Intense Reference"/>
    <w:uiPriority w:val="32"/>
    <w:rsid w:val="00EC63A4"/>
    <w:rPr>
      <w:b/>
      <w:bCs/>
      <w:smallCaps/>
      <w:color w:val="C0504D"/>
      <w:spacing w:val="5"/>
      <w:u w:val="single"/>
    </w:rPr>
  </w:style>
  <w:style w:type="character" w:styleId="Titredulivre">
    <w:name w:val="Book Title"/>
    <w:uiPriority w:val="33"/>
    <w:rsid w:val="00EC63A4"/>
    <w:rPr>
      <w:b/>
      <w:bCs/>
      <w:smallCaps/>
      <w:spacing w:val="5"/>
    </w:rPr>
  </w:style>
  <w:style w:type="paragraph" w:styleId="TM2">
    <w:name w:val="toc 2"/>
    <w:basedOn w:val="Normal"/>
    <w:next w:val="Normal"/>
    <w:autoRedefine/>
    <w:uiPriority w:val="39"/>
    <w:unhideWhenUsed/>
    <w:rsid w:val="00F30F0B"/>
    <w:pPr>
      <w:spacing w:before="120" w:after="0"/>
      <w:ind w:left="220"/>
    </w:pPr>
    <w:rPr>
      <w:b/>
      <w:bCs/>
    </w:rPr>
  </w:style>
  <w:style w:type="paragraph" w:styleId="TM3">
    <w:name w:val="toc 3"/>
    <w:basedOn w:val="Normal"/>
    <w:next w:val="Normal"/>
    <w:autoRedefine/>
    <w:uiPriority w:val="39"/>
    <w:unhideWhenUsed/>
    <w:rsid w:val="00F1367C"/>
    <w:pPr>
      <w:tabs>
        <w:tab w:val="left" w:pos="1760"/>
        <w:tab w:val="right" w:leader="dot" w:pos="9514"/>
      </w:tabs>
      <w:spacing w:after="0"/>
      <w:ind w:left="440"/>
    </w:pPr>
    <w:rPr>
      <w:rFonts w:ascii="Century Gothic" w:hAnsi="Century Gothic" w:eastAsia="Times New Roman" w:cs="Calibri"/>
      <w:noProof/>
      <w:sz w:val="20"/>
      <w:szCs w:val="20"/>
      <w:lang w:eastAsia="fr-FR"/>
    </w:rPr>
  </w:style>
  <w:style w:type="character" w:styleId="Titre4Car" w:customStyle="1">
    <w:name w:val="Titre 4 Car"/>
    <w:aliases w:val="CSC Titre 4 Car"/>
    <w:link w:val="Titre4"/>
    <w:uiPriority w:val="9"/>
    <w:rsid w:val="00F1367C"/>
    <w:rPr>
      <w:rFonts w:ascii="Century Gothic" w:hAnsi="Century Gothic" w:eastAsia="Times New Roman"/>
      <w:b/>
      <w:bCs/>
      <w:iCs/>
      <w:sz w:val="24"/>
      <w:szCs w:val="22"/>
      <w:u w:val="single"/>
      <w:lang w:val="fr-BE" w:eastAsia="fr-FR"/>
    </w:rPr>
  </w:style>
  <w:style w:type="paragraph" w:styleId="TM4">
    <w:name w:val="toc 4"/>
    <w:basedOn w:val="Normal"/>
    <w:next w:val="Normal"/>
    <w:autoRedefine/>
    <w:uiPriority w:val="39"/>
    <w:unhideWhenUsed/>
    <w:rsid w:val="00534677"/>
    <w:pPr>
      <w:spacing w:after="0"/>
      <w:ind w:left="660"/>
    </w:pPr>
    <w:rPr>
      <w:sz w:val="20"/>
      <w:szCs w:val="20"/>
    </w:rPr>
  </w:style>
  <w:style w:type="character" w:styleId="Titre5Car" w:customStyle="1">
    <w:name w:val="Titre 5 Car"/>
    <w:aliases w:val="CSC Titre 5 Car"/>
    <w:link w:val="Titre5"/>
    <w:uiPriority w:val="9"/>
    <w:rsid w:val="00A13478"/>
    <w:rPr>
      <w:rFonts w:ascii="Calibri" w:hAnsi="Calibri" w:eastAsia="Times New Roman" w:cs="Times New Roman"/>
      <w:b/>
      <w:sz w:val="24"/>
      <w:u w:val="single"/>
    </w:rPr>
  </w:style>
  <w:style w:type="character" w:styleId="Titre6Car" w:customStyle="1">
    <w:name w:val="Titre 6 Car"/>
    <w:aliases w:val="CSC Titre 6 Car"/>
    <w:link w:val="Titre6"/>
    <w:uiPriority w:val="9"/>
    <w:rsid w:val="005D0212"/>
    <w:rPr>
      <w:rFonts w:ascii="Calibri" w:hAnsi="Calibri" w:eastAsia="Times New Roman" w:cs="Times New Roman"/>
      <w:iCs/>
      <w:sz w:val="24"/>
      <w:u w:val="single"/>
    </w:rPr>
  </w:style>
  <w:style w:type="paragraph" w:styleId="TM5">
    <w:name w:val="toc 5"/>
    <w:basedOn w:val="Normal"/>
    <w:next w:val="Normal"/>
    <w:autoRedefine/>
    <w:uiPriority w:val="39"/>
    <w:unhideWhenUsed/>
    <w:rsid w:val="005B5230"/>
    <w:pPr>
      <w:spacing w:after="0"/>
      <w:ind w:left="880"/>
    </w:pPr>
    <w:rPr>
      <w:sz w:val="20"/>
      <w:szCs w:val="20"/>
    </w:rPr>
  </w:style>
  <w:style w:type="paragraph" w:styleId="TM6">
    <w:name w:val="toc 6"/>
    <w:basedOn w:val="Normal"/>
    <w:next w:val="Normal"/>
    <w:autoRedefine/>
    <w:uiPriority w:val="39"/>
    <w:unhideWhenUsed/>
    <w:rsid w:val="005B5230"/>
    <w:pPr>
      <w:spacing w:after="0"/>
      <w:ind w:left="1100"/>
    </w:pPr>
    <w:rPr>
      <w:sz w:val="20"/>
      <w:szCs w:val="20"/>
    </w:rPr>
  </w:style>
  <w:style w:type="paragraph" w:styleId="TM7">
    <w:name w:val="toc 7"/>
    <w:basedOn w:val="Normal"/>
    <w:next w:val="Normal"/>
    <w:autoRedefine/>
    <w:uiPriority w:val="39"/>
    <w:unhideWhenUsed/>
    <w:rsid w:val="005B5230"/>
    <w:pPr>
      <w:spacing w:after="0"/>
      <w:ind w:left="1320"/>
    </w:pPr>
    <w:rPr>
      <w:sz w:val="20"/>
      <w:szCs w:val="20"/>
    </w:rPr>
  </w:style>
  <w:style w:type="paragraph" w:styleId="TM8">
    <w:name w:val="toc 8"/>
    <w:basedOn w:val="Normal"/>
    <w:next w:val="Normal"/>
    <w:autoRedefine/>
    <w:uiPriority w:val="39"/>
    <w:unhideWhenUsed/>
    <w:rsid w:val="005B5230"/>
    <w:pPr>
      <w:spacing w:after="0"/>
      <w:ind w:left="1540"/>
    </w:pPr>
    <w:rPr>
      <w:sz w:val="20"/>
      <w:szCs w:val="20"/>
    </w:rPr>
  </w:style>
  <w:style w:type="paragraph" w:styleId="TM9">
    <w:name w:val="toc 9"/>
    <w:basedOn w:val="Normal"/>
    <w:next w:val="Normal"/>
    <w:autoRedefine/>
    <w:uiPriority w:val="39"/>
    <w:unhideWhenUsed/>
    <w:rsid w:val="005B5230"/>
    <w:pPr>
      <w:spacing w:after="0"/>
      <w:ind w:left="1760"/>
    </w:pPr>
    <w:rPr>
      <w:sz w:val="20"/>
      <w:szCs w:val="20"/>
    </w:rPr>
  </w:style>
  <w:style w:type="paragraph" w:styleId="Objetducommentaire">
    <w:name w:val="annotation subject"/>
    <w:basedOn w:val="Commentaire"/>
    <w:next w:val="Commentaire"/>
    <w:link w:val="ObjetducommentaireCar"/>
    <w:uiPriority w:val="99"/>
    <w:semiHidden/>
    <w:unhideWhenUsed/>
    <w:rsid w:val="0076468A"/>
    <w:pPr>
      <w:spacing w:after="200"/>
    </w:pPr>
    <w:rPr>
      <w:rFonts w:ascii="Calibri" w:hAnsi="Calibri" w:eastAsia="Calibri" w:cs="Times New Roman"/>
      <w:b/>
      <w:bCs/>
      <w:lang w:val="fr-BE" w:eastAsia="en-US"/>
    </w:rPr>
  </w:style>
  <w:style w:type="character" w:styleId="ObjetducommentaireCar" w:customStyle="1">
    <w:name w:val="Objet du commentaire Car"/>
    <w:link w:val="Objetducommentaire"/>
    <w:uiPriority w:val="99"/>
    <w:semiHidden/>
    <w:rsid w:val="0076468A"/>
    <w:rPr>
      <w:rFonts w:ascii="Arial" w:hAnsi="Arial" w:eastAsia="Times New Roman" w:cs="Arial"/>
      <w:b/>
      <w:bCs/>
      <w:sz w:val="20"/>
      <w:szCs w:val="20"/>
      <w:lang w:val="fr-FR" w:eastAsia="fr-FR"/>
    </w:rPr>
  </w:style>
  <w:style w:type="paragraph" w:styleId="z-Hautduformulaire">
    <w:name w:val="HTML Top of Form"/>
    <w:basedOn w:val="Normal"/>
    <w:next w:val="Normal"/>
    <w:link w:val="z-HautduformulaireCar"/>
    <w:hidden/>
    <w:uiPriority w:val="99"/>
    <w:semiHidden/>
    <w:unhideWhenUsed/>
    <w:rsid w:val="00B62EBC"/>
    <w:pPr>
      <w:pBdr>
        <w:bottom w:val="single" w:color="auto" w:sz="6" w:space="1"/>
      </w:pBdr>
      <w:spacing w:after="0" w:line="240" w:lineRule="auto"/>
      <w:jc w:val="center"/>
    </w:pPr>
    <w:rPr>
      <w:rFonts w:ascii="Arial" w:hAnsi="Arial" w:eastAsia="Times New Roman" w:cs="Arial"/>
      <w:vanish/>
      <w:sz w:val="16"/>
      <w:szCs w:val="16"/>
      <w:lang w:eastAsia="fr-BE"/>
    </w:rPr>
  </w:style>
  <w:style w:type="character" w:styleId="z-HautduformulaireCar" w:customStyle="1">
    <w:name w:val="z-Haut du formulaire Car"/>
    <w:link w:val="z-Hautduformulaire"/>
    <w:uiPriority w:val="99"/>
    <w:semiHidden/>
    <w:rsid w:val="00B62EBC"/>
    <w:rPr>
      <w:rFonts w:ascii="Arial" w:hAnsi="Arial" w:eastAsia="Times New Roman" w:cs="Arial"/>
      <w:vanish/>
      <w:sz w:val="16"/>
      <w:szCs w:val="16"/>
      <w:lang w:eastAsia="fr-BE"/>
    </w:rPr>
  </w:style>
  <w:style w:type="paragraph" w:styleId="z-Basduformulaire">
    <w:name w:val="HTML Bottom of Form"/>
    <w:basedOn w:val="Normal"/>
    <w:next w:val="Normal"/>
    <w:link w:val="z-BasduformulaireCar"/>
    <w:hidden/>
    <w:uiPriority w:val="99"/>
    <w:semiHidden/>
    <w:unhideWhenUsed/>
    <w:rsid w:val="00B62EBC"/>
    <w:pPr>
      <w:pBdr>
        <w:top w:val="single" w:color="auto" w:sz="6" w:space="1"/>
      </w:pBdr>
      <w:spacing w:after="0" w:line="240" w:lineRule="auto"/>
      <w:jc w:val="center"/>
    </w:pPr>
    <w:rPr>
      <w:rFonts w:ascii="Arial" w:hAnsi="Arial" w:eastAsia="Times New Roman" w:cs="Arial"/>
      <w:vanish/>
      <w:sz w:val="16"/>
      <w:szCs w:val="16"/>
      <w:lang w:eastAsia="fr-BE"/>
    </w:rPr>
  </w:style>
  <w:style w:type="character" w:styleId="z-BasduformulaireCar" w:customStyle="1">
    <w:name w:val="z-Bas du formulaire Car"/>
    <w:link w:val="z-Basduformulaire"/>
    <w:uiPriority w:val="99"/>
    <w:semiHidden/>
    <w:rsid w:val="00B62EBC"/>
    <w:rPr>
      <w:rFonts w:ascii="Arial" w:hAnsi="Arial" w:eastAsia="Times New Roman" w:cs="Arial"/>
      <w:vanish/>
      <w:sz w:val="16"/>
      <w:szCs w:val="16"/>
      <w:lang w:eastAsia="fr-BE"/>
    </w:rPr>
  </w:style>
  <w:style w:type="character" w:styleId="Titre7Car" w:customStyle="1">
    <w:name w:val="Titre 7 Car"/>
    <w:link w:val="Titre7"/>
    <w:uiPriority w:val="9"/>
    <w:rsid w:val="00662EB1"/>
    <w:rPr>
      <w:rFonts w:ascii="Cambria" w:hAnsi="Cambria" w:eastAsia="Times New Roman" w:cs="Times New Roman"/>
      <w:i/>
      <w:iCs/>
      <w:color w:val="404040"/>
    </w:rPr>
  </w:style>
  <w:style w:type="paragraph" w:styleId="InstructionsauxSisp" w:customStyle="1">
    <w:name w:val="Instructions aux Sisp"/>
    <w:basedOn w:val="Normal"/>
    <w:link w:val="InstructionsauxSispCar"/>
    <w:qFormat/>
    <w:rsid w:val="0087250F"/>
    <w:pPr>
      <w:tabs>
        <w:tab w:val="left" w:pos="284"/>
      </w:tabs>
      <w:spacing w:after="120" w:line="240" w:lineRule="auto"/>
      <w:jc w:val="both"/>
    </w:pPr>
    <w:rPr>
      <w:b/>
      <w:i/>
      <w:color w:val="FF0000"/>
      <w:sz w:val="24"/>
    </w:rPr>
  </w:style>
  <w:style w:type="character" w:styleId="InstructionsauxSispCar" w:customStyle="1">
    <w:name w:val="Instructions aux Sisp Car"/>
    <w:link w:val="InstructionsauxSisp"/>
    <w:rsid w:val="0087250F"/>
    <w:rPr>
      <w:b/>
      <w:i/>
      <w:color w:val="FF0000"/>
      <w:sz w:val="24"/>
      <w:szCs w:val="22"/>
      <w:lang w:val="fr-BE" w:eastAsia="en-US"/>
    </w:rPr>
  </w:style>
  <w:style w:type="paragraph" w:styleId="Default" w:customStyle="1">
    <w:name w:val="Default"/>
    <w:rsid w:val="002357E8"/>
    <w:pPr>
      <w:autoSpaceDE w:val="0"/>
      <w:autoSpaceDN w:val="0"/>
      <w:adjustRightInd w:val="0"/>
    </w:pPr>
    <w:rPr>
      <w:rFonts w:cs="Calibri"/>
      <w:color w:val="000000"/>
      <w:sz w:val="24"/>
      <w:szCs w:val="24"/>
      <w:lang w:eastAsia="fr-FR"/>
    </w:rPr>
  </w:style>
  <w:style w:type="character" w:styleId="Mentionnonrsolue">
    <w:name w:val="Unresolved Mention"/>
    <w:uiPriority w:val="99"/>
    <w:semiHidden/>
    <w:unhideWhenUsed/>
    <w:rsid w:val="000D2A46"/>
    <w:rPr>
      <w:color w:val="605E5C"/>
      <w:shd w:val="clear" w:color="auto" w:fill="E1DFDD"/>
    </w:rPr>
  </w:style>
  <w:style w:type="paragraph" w:styleId="Notedefin">
    <w:name w:val="endnote text"/>
    <w:basedOn w:val="Normal"/>
    <w:link w:val="NotedefinCar"/>
    <w:uiPriority w:val="99"/>
    <w:semiHidden/>
    <w:unhideWhenUsed/>
    <w:rsid w:val="001478EA"/>
    <w:rPr>
      <w:sz w:val="20"/>
      <w:szCs w:val="20"/>
    </w:rPr>
  </w:style>
  <w:style w:type="character" w:styleId="NotedefinCar" w:customStyle="1">
    <w:name w:val="Note de fin Car"/>
    <w:link w:val="Notedefin"/>
    <w:uiPriority w:val="99"/>
    <w:semiHidden/>
    <w:rsid w:val="001478EA"/>
    <w:rPr>
      <w:lang w:val="fr-BE" w:eastAsia="en-US"/>
    </w:rPr>
  </w:style>
  <w:style w:type="character" w:styleId="Appeldenotedefin">
    <w:name w:val="endnote reference"/>
    <w:uiPriority w:val="99"/>
    <w:semiHidden/>
    <w:unhideWhenUsed/>
    <w:rsid w:val="001478EA"/>
    <w:rPr>
      <w:vertAlign w:val="superscript"/>
    </w:rPr>
  </w:style>
  <w:style w:type="paragraph" w:styleId="paragraph" w:customStyle="1">
    <w:name w:val="paragraph"/>
    <w:basedOn w:val="Normal"/>
    <w:rsid w:val="00BB2177"/>
    <w:pPr>
      <w:spacing w:before="100" w:beforeAutospacing="1" w:after="100" w:afterAutospacing="1" w:line="240" w:lineRule="auto"/>
    </w:pPr>
    <w:rPr>
      <w:rFonts w:ascii="Times New Roman" w:hAnsi="Times New Roman" w:eastAsia="Times New Roman"/>
      <w:sz w:val="24"/>
      <w:szCs w:val="24"/>
      <w:lang w:val="fr-FR" w:eastAsia="fr-FR"/>
    </w:rPr>
  </w:style>
  <w:style w:type="character" w:styleId="normaltextrun" w:customStyle="1">
    <w:name w:val="normaltextrun"/>
    <w:basedOn w:val="Policepardfaut"/>
    <w:rsid w:val="00BB2177"/>
  </w:style>
  <w:style w:type="character" w:styleId="eop" w:customStyle="1">
    <w:name w:val="eop"/>
    <w:basedOn w:val="Policepardfaut"/>
    <w:rsid w:val="00BB2177"/>
  </w:style>
  <w:style w:type="paragraph" w:styleId="pf0" w:customStyle="1">
    <w:name w:val="pf0"/>
    <w:basedOn w:val="Normal"/>
    <w:rsid w:val="00363D2B"/>
    <w:pPr>
      <w:spacing w:before="100" w:beforeAutospacing="1" w:after="100" w:afterAutospacing="1" w:line="240" w:lineRule="auto"/>
    </w:pPr>
    <w:rPr>
      <w:rFonts w:ascii="Times New Roman" w:hAnsi="Times New Roman" w:eastAsia="Times New Roman"/>
      <w:sz w:val="24"/>
      <w:szCs w:val="24"/>
      <w:lang w:val="fr-FR" w:eastAsia="fr-FR"/>
    </w:rPr>
  </w:style>
  <w:style w:type="character" w:styleId="cf01" w:customStyle="1">
    <w:name w:val="cf01"/>
    <w:rsid w:val="00363D2B"/>
    <w:rPr>
      <w:rFonts w:hint="default" w:ascii="Segoe UI" w:hAnsi="Segoe UI" w:cs="Segoe UI"/>
      <w:sz w:val="18"/>
      <w:szCs w:val="18"/>
    </w:rPr>
  </w:style>
  <w:style w:type="character" w:styleId="Mention">
    <w:name w:val="Mention"/>
    <w:basedOn w:val="Policepardfaut"/>
    <w:uiPriority w:val="99"/>
    <w:unhideWhenUsed/>
    <w:rsid w:val="006361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106">
      <w:bodyDiv w:val="1"/>
      <w:marLeft w:val="0"/>
      <w:marRight w:val="0"/>
      <w:marTop w:val="0"/>
      <w:marBottom w:val="0"/>
      <w:divBdr>
        <w:top w:val="none" w:sz="0" w:space="0" w:color="auto"/>
        <w:left w:val="none" w:sz="0" w:space="0" w:color="auto"/>
        <w:bottom w:val="none" w:sz="0" w:space="0" w:color="auto"/>
        <w:right w:val="none" w:sz="0" w:space="0" w:color="auto"/>
      </w:divBdr>
    </w:div>
    <w:div w:id="39019091">
      <w:bodyDiv w:val="1"/>
      <w:marLeft w:val="0"/>
      <w:marRight w:val="0"/>
      <w:marTop w:val="0"/>
      <w:marBottom w:val="0"/>
      <w:divBdr>
        <w:top w:val="none" w:sz="0" w:space="0" w:color="auto"/>
        <w:left w:val="none" w:sz="0" w:space="0" w:color="auto"/>
        <w:bottom w:val="none" w:sz="0" w:space="0" w:color="auto"/>
        <w:right w:val="none" w:sz="0" w:space="0" w:color="auto"/>
      </w:divBdr>
    </w:div>
    <w:div w:id="39210645">
      <w:bodyDiv w:val="1"/>
      <w:marLeft w:val="0"/>
      <w:marRight w:val="0"/>
      <w:marTop w:val="0"/>
      <w:marBottom w:val="0"/>
      <w:divBdr>
        <w:top w:val="none" w:sz="0" w:space="0" w:color="auto"/>
        <w:left w:val="none" w:sz="0" w:space="0" w:color="auto"/>
        <w:bottom w:val="none" w:sz="0" w:space="0" w:color="auto"/>
        <w:right w:val="none" w:sz="0" w:space="0" w:color="auto"/>
      </w:divBdr>
    </w:div>
    <w:div w:id="69543112">
      <w:bodyDiv w:val="1"/>
      <w:marLeft w:val="0"/>
      <w:marRight w:val="0"/>
      <w:marTop w:val="0"/>
      <w:marBottom w:val="0"/>
      <w:divBdr>
        <w:top w:val="none" w:sz="0" w:space="0" w:color="auto"/>
        <w:left w:val="none" w:sz="0" w:space="0" w:color="auto"/>
        <w:bottom w:val="none" w:sz="0" w:space="0" w:color="auto"/>
        <w:right w:val="none" w:sz="0" w:space="0" w:color="auto"/>
      </w:divBdr>
    </w:div>
    <w:div w:id="91779179">
      <w:bodyDiv w:val="1"/>
      <w:marLeft w:val="0"/>
      <w:marRight w:val="0"/>
      <w:marTop w:val="0"/>
      <w:marBottom w:val="0"/>
      <w:divBdr>
        <w:top w:val="none" w:sz="0" w:space="0" w:color="auto"/>
        <w:left w:val="none" w:sz="0" w:space="0" w:color="auto"/>
        <w:bottom w:val="none" w:sz="0" w:space="0" w:color="auto"/>
        <w:right w:val="none" w:sz="0" w:space="0" w:color="auto"/>
      </w:divBdr>
    </w:div>
    <w:div w:id="163712136">
      <w:bodyDiv w:val="1"/>
      <w:marLeft w:val="0"/>
      <w:marRight w:val="0"/>
      <w:marTop w:val="0"/>
      <w:marBottom w:val="0"/>
      <w:divBdr>
        <w:top w:val="none" w:sz="0" w:space="0" w:color="auto"/>
        <w:left w:val="none" w:sz="0" w:space="0" w:color="auto"/>
        <w:bottom w:val="none" w:sz="0" w:space="0" w:color="auto"/>
        <w:right w:val="none" w:sz="0" w:space="0" w:color="auto"/>
      </w:divBdr>
    </w:div>
    <w:div w:id="211842888">
      <w:bodyDiv w:val="1"/>
      <w:marLeft w:val="0"/>
      <w:marRight w:val="0"/>
      <w:marTop w:val="0"/>
      <w:marBottom w:val="0"/>
      <w:divBdr>
        <w:top w:val="none" w:sz="0" w:space="0" w:color="auto"/>
        <w:left w:val="none" w:sz="0" w:space="0" w:color="auto"/>
        <w:bottom w:val="none" w:sz="0" w:space="0" w:color="auto"/>
        <w:right w:val="none" w:sz="0" w:space="0" w:color="auto"/>
      </w:divBdr>
    </w:div>
    <w:div w:id="225797972">
      <w:bodyDiv w:val="1"/>
      <w:marLeft w:val="0"/>
      <w:marRight w:val="0"/>
      <w:marTop w:val="0"/>
      <w:marBottom w:val="0"/>
      <w:divBdr>
        <w:top w:val="none" w:sz="0" w:space="0" w:color="auto"/>
        <w:left w:val="none" w:sz="0" w:space="0" w:color="auto"/>
        <w:bottom w:val="none" w:sz="0" w:space="0" w:color="auto"/>
        <w:right w:val="none" w:sz="0" w:space="0" w:color="auto"/>
      </w:divBdr>
    </w:div>
    <w:div w:id="255946938">
      <w:bodyDiv w:val="1"/>
      <w:marLeft w:val="0"/>
      <w:marRight w:val="0"/>
      <w:marTop w:val="0"/>
      <w:marBottom w:val="0"/>
      <w:divBdr>
        <w:top w:val="none" w:sz="0" w:space="0" w:color="auto"/>
        <w:left w:val="none" w:sz="0" w:space="0" w:color="auto"/>
        <w:bottom w:val="none" w:sz="0" w:space="0" w:color="auto"/>
        <w:right w:val="none" w:sz="0" w:space="0" w:color="auto"/>
      </w:divBdr>
    </w:div>
    <w:div w:id="257257497">
      <w:bodyDiv w:val="1"/>
      <w:marLeft w:val="0"/>
      <w:marRight w:val="0"/>
      <w:marTop w:val="0"/>
      <w:marBottom w:val="0"/>
      <w:divBdr>
        <w:top w:val="none" w:sz="0" w:space="0" w:color="auto"/>
        <w:left w:val="none" w:sz="0" w:space="0" w:color="auto"/>
        <w:bottom w:val="none" w:sz="0" w:space="0" w:color="auto"/>
        <w:right w:val="none" w:sz="0" w:space="0" w:color="auto"/>
      </w:divBdr>
    </w:div>
    <w:div w:id="295185489">
      <w:bodyDiv w:val="1"/>
      <w:marLeft w:val="0"/>
      <w:marRight w:val="0"/>
      <w:marTop w:val="0"/>
      <w:marBottom w:val="0"/>
      <w:divBdr>
        <w:top w:val="none" w:sz="0" w:space="0" w:color="auto"/>
        <w:left w:val="none" w:sz="0" w:space="0" w:color="auto"/>
        <w:bottom w:val="none" w:sz="0" w:space="0" w:color="auto"/>
        <w:right w:val="none" w:sz="0" w:space="0" w:color="auto"/>
      </w:divBdr>
    </w:div>
    <w:div w:id="377972004">
      <w:bodyDiv w:val="1"/>
      <w:marLeft w:val="0"/>
      <w:marRight w:val="0"/>
      <w:marTop w:val="0"/>
      <w:marBottom w:val="0"/>
      <w:divBdr>
        <w:top w:val="none" w:sz="0" w:space="0" w:color="auto"/>
        <w:left w:val="none" w:sz="0" w:space="0" w:color="auto"/>
        <w:bottom w:val="none" w:sz="0" w:space="0" w:color="auto"/>
        <w:right w:val="none" w:sz="0" w:space="0" w:color="auto"/>
      </w:divBdr>
    </w:div>
    <w:div w:id="381908164">
      <w:bodyDiv w:val="1"/>
      <w:marLeft w:val="0"/>
      <w:marRight w:val="0"/>
      <w:marTop w:val="0"/>
      <w:marBottom w:val="0"/>
      <w:divBdr>
        <w:top w:val="none" w:sz="0" w:space="0" w:color="auto"/>
        <w:left w:val="none" w:sz="0" w:space="0" w:color="auto"/>
        <w:bottom w:val="none" w:sz="0" w:space="0" w:color="auto"/>
        <w:right w:val="none" w:sz="0" w:space="0" w:color="auto"/>
      </w:divBdr>
    </w:div>
    <w:div w:id="394206645">
      <w:bodyDiv w:val="1"/>
      <w:marLeft w:val="0"/>
      <w:marRight w:val="0"/>
      <w:marTop w:val="0"/>
      <w:marBottom w:val="0"/>
      <w:divBdr>
        <w:top w:val="none" w:sz="0" w:space="0" w:color="auto"/>
        <w:left w:val="none" w:sz="0" w:space="0" w:color="auto"/>
        <w:bottom w:val="none" w:sz="0" w:space="0" w:color="auto"/>
        <w:right w:val="none" w:sz="0" w:space="0" w:color="auto"/>
      </w:divBdr>
    </w:div>
    <w:div w:id="423039474">
      <w:bodyDiv w:val="1"/>
      <w:marLeft w:val="0"/>
      <w:marRight w:val="0"/>
      <w:marTop w:val="0"/>
      <w:marBottom w:val="0"/>
      <w:divBdr>
        <w:top w:val="none" w:sz="0" w:space="0" w:color="auto"/>
        <w:left w:val="none" w:sz="0" w:space="0" w:color="auto"/>
        <w:bottom w:val="none" w:sz="0" w:space="0" w:color="auto"/>
        <w:right w:val="none" w:sz="0" w:space="0" w:color="auto"/>
      </w:divBdr>
    </w:div>
    <w:div w:id="484443640">
      <w:bodyDiv w:val="1"/>
      <w:marLeft w:val="0"/>
      <w:marRight w:val="0"/>
      <w:marTop w:val="0"/>
      <w:marBottom w:val="0"/>
      <w:divBdr>
        <w:top w:val="none" w:sz="0" w:space="0" w:color="auto"/>
        <w:left w:val="none" w:sz="0" w:space="0" w:color="auto"/>
        <w:bottom w:val="none" w:sz="0" w:space="0" w:color="auto"/>
        <w:right w:val="none" w:sz="0" w:space="0" w:color="auto"/>
      </w:divBdr>
    </w:div>
    <w:div w:id="516844806">
      <w:bodyDiv w:val="1"/>
      <w:marLeft w:val="0"/>
      <w:marRight w:val="0"/>
      <w:marTop w:val="0"/>
      <w:marBottom w:val="0"/>
      <w:divBdr>
        <w:top w:val="none" w:sz="0" w:space="0" w:color="auto"/>
        <w:left w:val="none" w:sz="0" w:space="0" w:color="auto"/>
        <w:bottom w:val="none" w:sz="0" w:space="0" w:color="auto"/>
        <w:right w:val="none" w:sz="0" w:space="0" w:color="auto"/>
      </w:divBdr>
    </w:div>
    <w:div w:id="558131861">
      <w:bodyDiv w:val="1"/>
      <w:marLeft w:val="0"/>
      <w:marRight w:val="0"/>
      <w:marTop w:val="0"/>
      <w:marBottom w:val="0"/>
      <w:divBdr>
        <w:top w:val="none" w:sz="0" w:space="0" w:color="auto"/>
        <w:left w:val="none" w:sz="0" w:space="0" w:color="auto"/>
        <w:bottom w:val="none" w:sz="0" w:space="0" w:color="auto"/>
        <w:right w:val="none" w:sz="0" w:space="0" w:color="auto"/>
      </w:divBdr>
    </w:div>
    <w:div w:id="584648586">
      <w:bodyDiv w:val="1"/>
      <w:marLeft w:val="0"/>
      <w:marRight w:val="0"/>
      <w:marTop w:val="0"/>
      <w:marBottom w:val="0"/>
      <w:divBdr>
        <w:top w:val="none" w:sz="0" w:space="0" w:color="auto"/>
        <w:left w:val="none" w:sz="0" w:space="0" w:color="auto"/>
        <w:bottom w:val="none" w:sz="0" w:space="0" w:color="auto"/>
        <w:right w:val="none" w:sz="0" w:space="0" w:color="auto"/>
      </w:divBdr>
    </w:div>
    <w:div w:id="710033733">
      <w:bodyDiv w:val="1"/>
      <w:marLeft w:val="0"/>
      <w:marRight w:val="0"/>
      <w:marTop w:val="0"/>
      <w:marBottom w:val="0"/>
      <w:divBdr>
        <w:top w:val="none" w:sz="0" w:space="0" w:color="auto"/>
        <w:left w:val="none" w:sz="0" w:space="0" w:color="auto"/>
        <w:bottom w:val="none" w:sz="0" w:space="0" w:color="auto"/>
        <w:right w:val="none" w:sz="0" w:space="0" w:color="auto"/>
      </w:divBdr>
    </w:div>
    <w:div w:id="712538234">
      <w:bodyDiv w:val="1"/>
      <w:marLeft w:val="0"/>
      <w:marRight w:val="0"/>
      <w:marTop w:val="0"/>
      <w:marBottom w:val="0"/>
      <w:divBdr>
        <w:top w:val="none" w:sz="0" w:space="0" w:color="auto"/>
        <w:left w:val="none" w:sz="0" w:space="0" w:color="auto"/>
        <w:bottom w:val="none" w:sz="0" w:space="0" w:color="auto"/>
        <w:right w:val="none" w:sz="0" w:space="0" w:color="auto"/>
      </w:divBdr>
    </w:div>
    <w:div w:id="761804793">
      <w:bodyDiv w:val="1"/>
      <w:marLeft w:val="0"/>
      <w:marRight w:val="0"/>
      <w:marTop w:val="0"/>
      <w:marBottom w:val="0"/>
      <w:divBdr>
        <w:top w:val="none" w:sz="0" w:space="0" w:color="auto"/>
        <w:left w:val="none" w:sz="0" w:space="0" w:color="auto"/>
        <w:bottom w:val="none" w:sz="0" w:space="0" w:color="auto"/>
        <w:right w:val="none" w:sz="0" w:space="0" w:color="auto"/>
      </w:divBdr>
    </w:div>
    <w:div w:id="801657318">
      <w:bodyDiv w:val="1"/>
      <w:marLeft w:val="0"/>
      <w:marRight w:val="0"/>
      <w:marTop w:val="0"/>
      <w:marBottom w:val="0"/>
      <w:divBdr>
        <w:top w:val="none" w:sz="0" w:space="0" w:color="auto"/>
        <w:left w:val="none" w:sz="0" w:space="0" w:color="auto"/>
        <w:bottom w:val="none" w:sz="0" w:space="0" w:color="auto"/>
        <w:right w:val="none" w:sz="0" w:space="0" w:color="auto"/>
      </w:divBdr>
    </w:div>
    <w:div w:id="812913101">
      <w:bodyDiv w:val="1"/>
      <w:marLeft w:val="0"/>
      <w:marRight w:val="0"/>
      <w:marTop w:val="0"/>
      <w:marBottom w:val="0"/>
      <w:divBdr>
        <w:top w:val="none" w:sz="0" w:space="0" w:color="auto"/>
        <w:left w:val="none" w:sz="0" w:space="0" w:color="auto"/>
        <w:bottom w:val="none" w:sz="0" w:space="0" w:color="auto"/>
        <w:right w:val="none" w:sz="0" w:space="0" w:color="auto"/>
      </w:divBdr>
    </w:div>
    <w:div w:id="929898534">
      <w:bodyDiv w:val="1"/>
      <w:marLeft w:val="0"/>
      <w:marRight w:val="0"/>
      <w:marTop w:val="0"/>
      <w:marBottom w:val="0"/>
      <w:divBdr>
        <w:top w:val="none" w:sz="0" w:space="0" w:color="auto"/>
        <w:left w:val="none" w:sz="0" w:space="0" w:color="auto"/>
        <w:bottom w:val="none" w:sz="0" w:space="0" w:color="auto"/>
        <w:right w:val="none" w:sz="0" w:space="0" w:color="auto"/>
      </w:divBdr>
    </w:div>
    <w:div w:id="942885194">
      <w:bodyDiv w:val="1"/>
      <w:marLeft w:val="0"/>
      <w:marRight w:val="0"/>
      <w:marTop w:val="0"/>
      <w:marBottom w:val="0"/>
      <w:divBdr>
        <w:top w:val="none" w:sz="0" w:space="0" w:color="auto"/>
        <w:left w:val="none" w:sz="0" w:space="0" w:color="auto"/>
        <w:bottom w:val="none" w:sz="0" w:space="0" w:color="auto"/>
        <w:right w:val="none" w:sz="0" w:space="0" w:color="auto"/>
      </w:divBdr>
      <w:divsChild>
        <w:div w:id="178936182">
          <w:marLeft w:val="0"/>
          <w:marRight w:val="0"/>
          <w:marTop w:val="0"/>
          <w:marBottom w:val="0"/>
          <w:divBdr>
            <w:top w:val="none" w:sz="0" w:space="0" w:color="auto"/>
            <w:left w:val="none" w:sz="0" w:space="0" w:color="auto"/>
            <w:bottom w:val="none" w:sz="0" w:space="0" w:color="auto"/>
            <w:right w:val="none" w:sz="0" w:space="0" w:color="auto"/>
          </w:divBdr>
        </w:div>
        <w:div w:id="477697429">
          <w:marLeft w:val="0"/>
          <w:marRight w:val="0"/>
          <w:marTop w:val="0"/>
          <w:marBottom w:val="0"/>
          <w:divBdr>
            <w:top w:val="none" w:sz="0" w:space="0" w:color="auto"/>
            <w:left w:val="none" w:sz="0" w:space="0" w:color="auto"/>
            <w:bottom w:val="none" w:sz="0" w:space="0" w:color="auto"/>
            <w:right w:val="none" w:sz="0" w:space="0" w:color="auto"/>
          </w:divBdr>
        </w:div>
        <w:div w:id="1649432458">
          <w:marLeft w:val="0"/>
          <w:marRight w:val="0"/>
          <w:marTop w:val="0"/>
          <w:marBottom w:val="0"/>
          <w:divBdr>
            <w:top w:val="none" w:sz="0" w:space="0" w:color="auto"/>
            <w:left w:val="none" w:sz="0" w:space="0" w:color="auto"/>
            <w:bottom w:val="none" w:sz="0" w:space="0" w:color="auto"/>
            <w:right w:val="none" w:sz="0" w:space="0" w:color="auto"/>
          </w:divBdr>
        </w:div>
        <w:div w:id="1924608681">
          <w:marLeft w:val="0"/>
          <w:marRight w:val="0"/>
          <w:marTop w:val="0"/>
          <w:marBottom w:val="0"/>
          <w:divBdr>
            <w:top w:val="none" w:sz="0" w:space="0" w:color="auto"/>
            <w:left w:val="none" w:sz="0" w:space="0" w:color="auto"/>
            <w:bottom w:val="none" w:sz="0" w:space="0" w:color="auto"/>
            <w:right w:val="none" w:sz="0" w:space="0" w:color="auto"/>
          </w:divBdr>
        </w:div>
      </w:divsChild>
    </w:div>
    <w:div w:id="1029451443">
      <w:bodyDiv w:val="1"/>
      <w:marLeft w:val="0"/>
      <w:marRight w:val="0"/>
      <w:marTop w:val="0"/>
      <w:marBottom w:val="0"/>
      <w:divBdr>
        <w:top w:val="none" w:sz="0" w:space="0" w:color="auto"/>
        <w:left w:val="none" w:sz="0" w:space="0" w:color="auto"/>
        <w:bottom w:val="none" w:sz="0" w:space="0" w:color="auto"/>
        <w:right w:val="none" w:sz="0" w:space="0" w:color="auto"/>
      </w:divBdr>
    </w:div>
    <w:div w:id="1040127919">
      <w:bodyDiv w:val="1"/>
      <w:marLeft w:val="0"/>
      <w:marRight w:val="0"/>
      <w:marTop w:val="0"/>
      <w:marBottom w:val="0"/>
      <w:divBdr>
        <w:top w:val="none" w:sz="0" w:space="0" w:color="auto"/>
        <w:left w:val="none" w:sz="0" w:space="0" w:color="auto"/>
        <w:bottom w:val="none" w:sz="0" w:space="0" w:color="auto"/>
        <w:right w:val="none" w:sz="0" w:space="0" w:color="auto"/>
      </w:divBdr>
    </w:div>
    <w:div w:id="1082070786">
      <w:bodyDiv w:val="1"/>
      <w:marLeft w:val="0"/>
      <w:marRight w:val="0"/>
      <w:marTop w:val="0"/>
      <w:marBottom w:val="0"/>
      <w:divBdr>
        <w:top w:val="none" w:sz="0" w:space="0" w:color="auto"/>
        <w:left w:val="none" w:sz="0" w:space="0" w:color="auto"/>
        <w:bottom w:val="none" w:sz="0" w:space="0" w:color="auto"/>
        <w:right w:val="none" w:sz="0" w:space="0" w:color="auto"/>
      </w:divBdr>
    </w:div>
    <w:div w:id="1141459250">
      <w:bodyDiv w:val="1"/>
      <w:marLeft w:val="0"/>
      <w:marRight w:val="0"/>
      <w:marTop w:val="0"/>
      <w:marBottom w:val="0"/>
      <w:divBdr>
        <w:top w:val="none" w:sz="0" w:space="0" w:color="auto"/>
        <w:left w:val="none" w:sz="0" w:space="0" w:color="auto"/>
        <w:bottom w:val="none" w:sz="0" w:space="0" w:color="auto"/>
        <w:right w:val="none" w:sz="0" w:space="0" w:color="auto"/>
      </w:divBdr>
    </w:div>
    <w:div w:id="1184855397">
      <w:bodyDiv w:val="1"/>
      <w:marLeft w:val="0"/>
      <w:marRight w:val="0"/>
      <w:marTop w:val="0"/>
      <w:marBottom w:val="0"/>
      <w:divBdr>
        <w:top w:val="none" w:sz="0" w:space="0" w:color="auto"/>
        <w:left w:val="none" w:sz="0" w:space="0" w:color="auto"/>
        <w:bottom w:val="none" w:sz="0" w:space="0" w:color="auto"/>
        <w:right w:val="none" w:sz="0" w:space="0" w:color="auto"/>
      </w:divBdr>
    </w:div>
    <w:div w:id="1219170391">
      <w:bodyDiv w:val="1"/>
      <w:marLeft w:val="0"/>
      <w:marRight w:val="0"/>
      <w:marTop w:val="0"/>
      <w:marBottom w:val="0"/>
      <w:divBdr>
        <w:top w:val="none" w:sz="0" w:space="0" w:color="auto"/>
        <w:left w:val="none" w:sz="0" w:space="0" w:color="auto"/>
        <w:bottom w:val="none" w:sz="0" w:space="0" w:color="auto"/>
        <w:right w:val="none" w:sz="0" w:space="0" w:color="auto"/>
      </w:divBdr>
    </w:div>
    <w:div w:id="1254631442">
      <w:bodyDiv w:val="1"/>
      <w:marLeft w:val="0"/>
      <w:marRight w:val="0"/>
      <w:marTop w:val="0"/>
      <w:marBottom w:val="0"/>
      <w:divBdr>
        <w:top w:val="none" w:sz="0" w:space="0" w:color="auto"/>
        <w:left w:val="none" w:sz="0" w:space="0" w:color="auto"/>
        <w:bottom w:val="none" w:sz="0" w:space="0" w:color="auto"/>
        <w:right w:val="none" w:sz="0" w:space="0" w:color="auto"/>
      </w:divBdr>
    </w:div>
    <w:div w:id="1298953440">
      <w:bodyDiv w:val="1"/>
      <w:marLeft w:val="0"/>
      <w:marRight w:val="0"/>
      <w:marTop w:val="0"/>
      <w:marBottom w:val="0"/>
      <w:divBdr>
        <w:top w:val="none" w:sz="0" w:space="0" w:color="auto"/>
        <w:left w:val="none" w:sz="0" w:space="0" w:color="auto"/>
        <w:bottom w:val="none" w:sz="0" w:space="0" w:color="auto"/>
        <w:right w:val="none" w:sz="0" w:space="0" w:color="auto"/>
      </w:divBdr>
    </w:div>
    <w:div w:id="1328286722">
      <w:bodyDiv w:val="1"/>
      <w:marLeft w:val="0"/>
      <w:marRight w:val="0"/>
      <w:marTop w:val="0"/>
      <w:marBottom w:val="0"/>
      <w:divBdr>
        <w:top w:val="none" w:sz="0" w:space="0" w:color="auto"/>
        <w:left w:val="none" w:sz="0" w:space="0" w:color="auto"/>
        <w:bottom w:val="none" w:sz="0" w:space="0" w:color="auto"/>
        <w:right w:val="none" w:sz="0" w:space="0" w:color="auto"/>
      </w:divBdr>
    </w:div>
    <w:div w:id="1456866884">
      <w:bodyDiv w:val="1"/>
      <w:marLeft w:val="0"/>
      <w:marRight w:val="0"/>
      <w:marTop w:val="0"/>
      <w:marBottom w:val="0"/>
      <w:divBdr>
        <w:top w:val="none" w:sz="0" w:space="0" w:color="auto"/>
        <w:left w:val="none" w:sz="0" w:space="0" w:color="auto"/>
        <w:bottom w:val="none" w:sz="0" w:space="0" w:color="auto"/>
        <w:right w:val="none" w:sz="0" w:space="0" w:color="auto"/>
      </w:divBdr>
    </w:div>
    <w:div w:id="1458331689">
      <w:bodyDiv w:val="1"/>
      <w:marLeft w:val="0"/>
      <w:marRight w:val="0"/>
      <w:marTop w:val="0"/>
      <w:marBottom w:val="0"/>
      <w:divBdr>
        <w:top w:val="none" w:sz="0" w:space="0" w:color="auto"/>
        <w:left w:val="none" w:sz="0" w:space="0" w:color="auto"/>
        <w:bottom w:val="none" w:sz="0" w:space="0" w:color="auto"/>
        <w:right w:val="none" w:sz="0" w:space="0" w:color="auto"/>
      </w:divBdr>
      <w:divsChild>
        <w:div w:id="193427188">
          <w:marLeft w:val="0"/>
          <w:marRight w:val="0"/>
          <w:marTop w:val="0"/>
          <w:marBottom w:val="0"/>
          <w:divBdr>
            <w:top w:val="none" w:sz="0" w:space="0" w:color="auto"/>
            <w:left w:val="none" w:sz="0" w:space="0" w:color="auto"/>
            <w:bottom w:val="none" w:sz="0" w:space="0" w:color="auto"/>
            <w:right w:val="none" w:sz="0" w:space="0" w:color="auto"/>
          </w:divBdr>
        </w:div>
        <w:div w:id="450974873">
          <w:marLeft w:val="0"/>
          <w:marRight w:val="0"/>
          <w:marTop w:val="0"/>
          <w:marBottom w:val="0"/>
          <w:divBdr>
            <w:top w:val="none" w:sz="0" w:space="0" w:color="auto"/>
            <w:left w:val="none" w:sz="0" w:space="0" w:color="auto"/>
            <w:bottom w:val="none" w:sz="0" w:space="0" w:color="auto"/>
            <w:right w:val="none" w:sz="0" w:space="0" w:color="auto"/>
          </w:divBdr>
        </w:div>
        <w:div w:id="628820421">
          <w:marLeft w:val="0"/>
          <w:marRight w:val="0"/>
          <w:marTop w:val="0"/>
          <w:marBottom w:val="0"/>
          <w:divBdr>
            <w:top w:val="none" w:sz="0" w:space="0" w:color="auto"/>
            <w:left w:val="none" w:sz="0" w:space="0" w:color="auto"/>
            <w:bottom w:val="none" w:sz="0" w:space="0" w:color="auto"/>
            <w:right w:val="none" w:sz="0" w:space="0" w:color="auto"/>
          </w:divBdr>
        </w:div>
        <w:div w:id="1324238229">
          <w:marLeft w:val="0"/>
          <w:marRight w:val="0"/>
          <w:marTop w:val="0"/>
          <w:marBottom w:val="0"/>
          <w:divBdr>
            <w:top w:val="none" w:sz="0" w:space="0" w:color="auto"/>
            <w:left w:val="none" w:sz="0" w:space="0" w:color="auto"/>
            <w:bottom w:val="none" w:sz="0" w:space="0" w:color="auto"/>
            <w:right w:val="none" w:sz="0" w:space="0" w:color="auto"/>
          </w:divBdr>
        </w:div>
        <w:div w:id="1386443593">
          <w:marLeft w:val="0"/>
          <w:marRight w:val="0"/>
          <w:marTop w:val="0"/>
          <w:marBottom w:val="0"/>
          <w:divBdr>
            <w:top w:val="none" w:sz="0" w:space="0" w:color="auto"/>
            <w:left w:val="none" w:sz="0" w:space="0" w:color="auto"/>
            <w:bottom w:val="none" w:sz="0" w:space="0" w:color="auto"/>
            <w:right w:val="none" w:sz="0" w:space="0" w:color="auto"/>
          </w:divBdr>
        </w:div>
      </w:divsChild>
    </w:div>
    <w:div w:id="1561789788">
      <w:bodyDiv w:val="1"/>
      <w:marLeft w:val="0"/>
      <w:marRight w:val="0"/>
      <w:marTop w:val="0"/>
      <w:marBottom w:val="0"/>
      <w:divBdr>
        <w:top w:val="none" w:sz="0" w:space="0" w:color="auto"/>
        <w:left w:val="none" w:sz="0" w:space="0" w:color="auto"/>
        <w:bottom w:val="none" w:sz="0" w:space="0" w:color="auto"/>
        <w:right w:val="none" w:sz="0" w:space="0" w:color="auto"/>
      </w:divBdr>
    </w:div>
    <w:div w:id="1627081617">
      <w:bodyDiv w:val="1"/>
      <w:marLeft w:val="0"/>
      <w:marRight w:val="0"/>
      <w:marTop w:val="0"/>
      <w:marBottom w:val="0"/>
      <w:divBdr>
        <w:top w:val="none" w:sz="0" w:space="0" w:color="auto"/>
        <w:left w:val="none" w:sz="0" w:space="0" w:color="auto"/>
        <w:bottom w:val="none" w:sz="0" w:space="0" w:color="auto"/>
        <w:right w:val="none" w:sz="0" w:space="0" w:color="auto"/>
      </w:divBdr>
    </w:div>
    <w:div w:id="1749230713">
      <w:bodyDiv w:val="1"/>
      <w:marLeft w:val="0"/>
      <w:marRight w:val="0"/>
      <w:marTop w:val="0"/>
      <w:marBottom w:val="0"/>
      <w:divBdr>
        <w:top w:val="none" w:sz="0" w:space="0" w:color="auto"/>
        <w:left w:val="none" w:sz="0" w:space="0" w:color="auto"/>
        <w:bottom w:val="none" w:sz="0" w:space="0" w:color="auto"/>
        <w:right w:val="none" w:sz="0" w:space="0" w:color="auto"/>
      </w:divBdr>
    </w:div>
    <w:div w:id="1765220518">
      <w:bodyDiv w:val="1"/>
      <w:marLeft w:val="0"/>
      <w:marRight w:val="0"/>
      <w:marTop w:val="0"/>
      <w:marBottom w:val="0"/>
      <w:divBdr>
        <w:top w:val="none" w:sz="0" w:space="0" w:color="auto"/>
        <w:left w:val="none" w:sz="0" w:space="0" w:color="auto"/>
        <w:bottom w:val="none" w:sz="0" w:space="0" w:color="auto"/>
        <w:right w:val="none" w:sz="0" w:space="0" w:color="auto"/>
      </w:divBdr>
    </w:div>
    <w:div w:id="1900093527">
      <w:bodyDiv w:val="1"/>
      <w:marLeft w:val="0"/>
      <w:marRight w:val="0"/>
      <w:marTop w:val="0"/>
      <w:marBottom w:val="0"/>
      <w:divBdr>
        <w:top w:val="none" w:sz="0" w:space="0" w:color="auto"/>
        <w:left w:val="none" w:sz="0" w:space="0" w:color="auto"/>
        <w:bottom w:val="none" w:sz="0" w:space="0" w:color="auto"/>
        <w:right w:val="none" w:sz="0" w:space="0" w:color="auto"/>
      </w:divBdr>
    </w:div>
    <w:div w:id="1925140180">
      <w:bodyDiv w:val="1"/>
      <w:marLeft w:val="0"/>
      <w:marRight w:val="0"/>
      <w:marTop w:val="0"/>
      <w:marBottom w:val="0"/>
      <w:divBdr>
        <w:top w:val="none" w:sz="0" w:space="0" w:color="auto"/>
        <w:left w:val="none" w:sz="0" w:space="0" w:color="auto"/>
        <w:bottom w:val="none" w:sz="0" w:space="0" w:color="auto"/>
        <w:right w:val="none" w:sz="0" w:space="0" w:color="auto"/>
      </w:divBdr>
    </w:div>
    <w:div w:id="2010669458">
      <w:bodyDiv w:val="1"/>
      <w:marLeft w:val="0"/>
      <w:marRight w:val="0"/>
      <w:marTop w:val="0"/>
      <w:marBottom w:val="0"/>
      <w:divBdr>
        <w:top w:val="none" w:sz="0" w:space="0" w:color="auto"/>
        <w:left w:val="none" w:sz="0" w:space="0" w:color="auto"/>
        <w:bottom w:val="none" w:sz="0" w:space="0" w:color="auto"/>
        <w:right w:val="none" w:sz="0" w:space="0" w:color="auto"/>
      </w:divBdr>
      <w:divsChild>
        <w:div w:id="171535936">
          <w:marLeft w:val="0"/>
          <w:marRight w:val="0"/>
          <w:marTop w:val="0"/>
          <w:marBottom w:val="0"/>
          <w:divBdr>
            <w:top w:val="none" w:sz="0" w:space="0" w:color="auto"/>
            <w:left w:val="none" w:sz="0" w:space="0" w:color="auto"/>
            <w:bottom w:val="none" w:sz="0" w:space="0" w:color="auto"/>
            <w:right w:val="none" w:sz="0" w:space="0" w:color="auto"/>
          </w:divBdr>
        </w:div>
        <w:div w:id="262492707">
          <w:marLeft w:val="0"/>
          <w:marRight w:val="0"/>
          <w:marTop w:val="0"/>
          <w:marBottom w:val="0"/>
          <w:divBdr>
            <w:top w:val="none" w:sz="0" w:space="0" w:color="auto"/>
            <w:left w:val="none" w:sz="0" w:space="0" w:color="auto"/>
            <w:bottom w:val="none" w:sz="0" w:space="0" w:color="auto"/>
            <w:right w:val="none" w:sz="0" w:space="0" w:color="auto"/>
          </w:divBdr>
        </w:div>
        <w:div w:id="264117363">
          <w:marLeft w:val="0"/>
          <w:marRight w:val="0"/>
          <w:marTop w:val="0"/>
          <w:marBottom w:val="0"/>
          <w:divBdr>
            <w:top w:val="none" w:sz="0" w:space="0" w:color="auto"/>
            <w:left w:val="none" w:sz="0" w:space="0" w:color="auto"/>
            <w:bottom w:val="none" w:sz="0" w:space="0" w:color="auto"/>
            <w:right w:val="none" w:sz="0" w:space="0" w:color="auto"/>
          </w:divBdr>
        </w:div>
        <w:div w:id="277025282">
          <w:marLeft w:val="0"/>
          <w:marRight w:val="0"/>
          <w:marTop w:val="0"/>
          <w:marBottom w:val="0"/>
          <w:divBdr>
            <w:top w:val="none" w:sz="0" w:space="0" w:color="auto"/>
            <w:left w:val="none" w:sz="0" w:space="0" w:color="auto"/>
            <w:bottom w:val="none" w:sz="0" w:space="0" w:color="auto"/>
            <w:right w:val="none" w:sz="0" w:space="0" w:color="auto"/>
          </w:divBdr>
        </w:div>
        <w:div w:id="311065212">
          <w:marLeft w:val="0"/>
          <w:marRight w:val="0"/>
          <w:marTop w:val="0"/>
          <w:marBottom w:val="0"/>
          <w:divBdr>
            <w:top w:val="none" w:sz="0" w:space="0" w:color="auto"/>
            <w:left w:val="none" w:sz="0" w:space="0" w:color="auto"/>
            <w:bottom w:val="none" w:sz="0" w:space="0" w:color="auto"/>
            <w:right w:val="none" w:sz="0" w:space="0" w:color="auto"/>
          </w:divBdr>
        </w:div>
        <w:div w:id="359401948">
          <w:marLeft w:val="0"/>
          <w:marRight w:val="0"/>
          <w:marTop w:val="0"/>
          <w:marBottom w:val="0"/>
          <w:divBdr>
            <w:top w:val="none" w:sz="0" w:space="0" w:color="auto"/>
            <w:left w:val="none" w:sz="0" w:space="0" w:color="auto"/>
            <w:bottom w:val="none" w:sz="0" w:space="0" w:color="auto"/>
            <w:right w:val="none" w:sz="0" w:space="0" w:color="auto"/>
          </w:divBdr>
        </w:div>
        <w:div w:id="430590082">
          <w:marLeft w:val="0"/>
          <w:marRight w:val="0"/>
          <w:marTop w:val="0"/>
          <w:marBottom w:val="0"/>
          <w:divBdr>
            <w:top w:val="none" w:sz="0" w:space="0" w:color="auto"/>
            <w:left w:val="none" w:sz="0" w:space="0" w:color="auto"/>
            <w:bottom w:val="none" w:sz="0" w:space="0" w:color="auto"/>
            <w:right w:val="none" w:sz="0" w:space="0" w:color="auto"/>
          </w:divBdr>
        </w:div>
        <w:div w:id="496268156">
          <w:marLeft w:val="0"/>
          <w:marRight w:val="0"/>
          <w:marTop w:val="0"/>
          <w:marBottom w:val="0"/>
          <w:divBdr>
            <w:top w:val="none" w:sz="0" w:space="0" w:color="auto"/>
            <w:left w:val="none" w:sz="0" w:space="0" w:color="auto"/>
            <w:bottom w:val="none" w:sz="0" w:space="0" w:color="auto"/>
            <w:right w:val="none" w:sz="0" w:space="0" w:color="auto"/>
          </w:divBdr>
          <w:divsChild>
            <w:div w:id="117574374">
              <w:marLeft w:val="-75"/>
              <w:marRight w:val="0"/>
              <w:marTop w:val="30"/>
              <w:marBottom w:val="30"/>
              <w:divBdr>
                <w:top w:val="none" w:sz="0" w:space="0" w:color="auto"/>
                <w:left w:val="none" w:sz="0" w:space="0" w:color="auto"/>
                <w:bottom w:val="none" w:sz="0" w:space="0" w:color="auto"/>
                <w:right w:val="none" w:sz="0" w:space="0" w:color="auto"/>
              </w:divBdr>
              <w:divsChild>
                <w:div w:id="60761066">
                  <w:marLeft w:val="0"/>
                  <w:marRight w:val="0"/>
                  <w:marTop w:val="0"/>
                  <w:marBottom w:val="0"/>
                  <w:divBdr>
                    <w:top w:val="none" w:sz="0" w:space="0" w:color="auto"/>
                    <w:left w:val="none" w:sz="0" w:space="0" w:color="auto"/>
                    <w:bottom w:val="none" w:sz="0" w:space="0" w:color="auto"/>
                    <w:right w:val="none" w:sz="0" w:space="0" w:color="auto"/>
                  </w:divBdr>
                  <w:divsChild>
                    <w:div w:id="902254658">
                      <w:marLeft w:val="0"/>
                      <w:marRight w:val="0"/>
                      <w:marTop w:val="0"/>
                      <w:marBottom w:val="0"/>
                      <w:divBdr>
                        <w:top w:val="none" w:sz="0" w:space="0" w:color="auto"/>
                        <w:left w:val="none" w:sz="0" w:space="0" w:color="auto"/>
                        <w:bottom w:val="none" w:sz="0" w:space="0" w:color="auto"/>
                        <w:right w:val="none" w:sz="0" w:space="0" w:color="auto"/>
                      </w:divBdr>
                    </w:div>
                  </w:divsChild>
                </w:div>
                <w:div w:id="364405537">
                  <w:marLeft w:val="0"/>
                  <w:marRight w:val="0"/>
                  <w:marTop w:val="0"/>
                  <w:marBottom w:val="0"/>
                  <w:divBdr>
                    <w:top w:val="none" w:sz="0" w:space="0" w:color="auto"/>
                    <w:left w:val="none" w:sz="0" w:space="0" w:color="auto"/>
                    <w:bottom w:val="none" w:sz="0" w:space="0" w:color="auto"/>
                    <w:right w:val="none" w:sz="0" w:space="0" w:color="auto"/>
                  </w:divBdr>
                  <w:divsChild>
                    <w:div w:id="663168040">
                      <w:marLeft w:val="0"/>
                      <w:marRight w:val="0"/>
                      <w:marTop w:val="0"/>
                      <w:marBottom w:val="0"/>
                      <w:divBdr>
                        <w:top w:val="none" w:sz="0" w:space="0" w:color="auto"/>
                        <w:left w:val="none" w:sz="0" w:space="0" w:color="auto"/>
                        <w:bottom w:val="none" w:sz="0" w:space="0" w:color="auto"/>
                        <w:right w:val="none" w:sz="0" w:space="0" w:color="auto"/>
                      </w:divBdr>
                    </w:div>
                  </w:divsChild>
                </w:div>
                <w:div w:id="518399505">
                  <w:marLeft w:val="0"/>
                  <w:marRight w:val="0"/>
                  <w:marTop w:val="0"/>
                  <w:marBottom w:val="0"/>
                  <w:divBdr>
                    <w:top w:val="none" w:sz="0" w:space="0" w:color="auto"/>
                    <w:left w:val="none" w:sz="0" w:space="0" w:color="auto"/>
                    <w:bottom w:val="none" w:sz="0" w:space="0" w:color="auto"/>
                    <w:right w:val="none" w:sz="0" w:space="0" w:color="auto"/>
                  </w:divBdr>
                  <w:divsChild>
                    <w:div w:id="265889795">
                      <w:marLeft w:val="0"/>
                      <w:marRight w:val="0"/>
                      <w:marTop w:val="0"/>
                      <w:marBottom w:val="0"/>
                      <w:divBdr>
                        <w:top w:val="none" w:sz="0" w:space="0" w:color="auto"/>
                        <w:left w:val="none" w:sz="0" w:space="0" w:color="auto"/>
                        <w:bottom w:val="none" w:sz="0" w:space="0" w:color="auto"/>
                        <w:right w:val="none" w:sz="0" w:space="0" w:color="auto"/>
                      </w:divBdr>
                    </w:div>
                  </w:divsChild>
                </w:div>
                <w:div w:id="568418856">
                  <w:marLeft w:val="0"/>
                  <w:marRight w:val="0"/>
                  <w:marTop w:val="0"/>
                  <w:marBottom w:val="0"/>
                  <w:divBdr>
                    <w:top w:val="none" w:sz="0" w:space="0" w:color="auto"/>
                    <w:left w:val="none" w:sz="0" w:space="0" w:color="auto"/>
                    <w:bottom w:val="none" w:sz="0" w:space="0" w:color="auto"/>
                    <w:right w:val="none" w:sz="0" w:space="0" w:color="auto"/>
                  </w:divBdr>
                  <w:divsChild>
                    <w:div w:id="1009024016">
                      <w:marLeft w:val="0"/>
                      <w:marRight w:val="0"/>
                      <w:marTop w:val="0"/>
                      <w:marBottom w:val="0"/>
                      <w:divBdr>
                        <w:top w:val="none" w:sz="0" w:space="0" w:color="auto"/>
                        <w:left w:val="none" w:sz="0" w:space="0" w:color="auto"/>
                        <w:bottom w:val="none" w:sz="0" w:space="0" w:color="auto"/>
                        <w:right w:val="none" w:sz="0" w:space="0" w:color="auto"/>
                      </w:divBdr>
                    </w:div>
                  </w:divsChild>
                </w:div>
                <w:div w:id="1177187847">
                  <w:marLeft w:val="0"/>
                  <w:marRight w:val="0"/>
                  <w:marTop w:val="0"/>
                  <w:marBottom w:val="0"/>
                  <w:divBdr>
                    <w:top w:val="none" w:sz="0" w:space="0" w:color="auto"/>
                    <w:left w:val="none" w:sz="0" w:space="0" w:color="auto"/>
                    <w:bottom w:val="none" w:sz="0" w:space="0" w:color="auto"/>
                    <w:right w:val="none" w:sz="0" w:space="0" w:color="auto"/>
                  </w:divBdr>
                  <w:divsChild>
                    <w:div w:id="1365791498">
                      <w:marLeft w:val="0"/>
                      <w:marRight w:val="0"/>
                      <w:marTop w:val="0"/>
                      <w:marBottom w:val="0"/>
                      <w:divBdr>
                        <w:top w:val="none" w:sz="0" w:space="0" w:color="auto"/>
                        <w:left w:val="none" w:sz="0" w:space="0" w:color="auto"/>
                        <w:bottom w:val="none" w:sz="0" w:space="0" w:color="auto"/>
                        <w:right w:val="none" w:sz="0" w:space="0" w:color="auto"/>
                      </w:divBdr>
                    </w:div>
                  </w:divsChild>
                </w:div>
                <w:div w:id="1990672586">
                  <w:marLeft w:val="0"/>
                  <w:marRight w:val="0"/>
                  <w:marTop w:val="0"/>
                  <w:marBottom w:val="0"/>
                  <w:divBdr>
                    <w:top w:val="none" w:sz="0" w:space="0" w:color="auto"/>
                    <w:left w:val="none" w:sz="0" w:space="0" w:color="auto"/>
                    <w:bottom w:val="none" w:sz="0" w:space="0" w:color="auto"/>
                    <w:right w:val="none" w:sz="0" w:space="0" w:color="auto"/>
                  </w:divBdr>
                  <w:divsChild>
                    <w:div w:id="2574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27753">
          <w:marLeft w:val="0"/>
          <w:marRight w:val="0"/>
          <w:marTop w:val="0"/>
          <w:marBottom w:val="0"/>
          <w:divBdr>
            <w:top w:val="none" w:sz="0" w:space="0" w:color="auto"/>
            <w:left w:val="none" w:sz="0" w:space="0" w:color="auto"/>
            <w:bottom w:val="none" w:sz="0" w:space="0" w:color="auto"/>
            <w:right w:val="none" w:sz="0" w:space="0" w:color="auto"/>
          </w:divBdr>
        </w:div>
        <w:div w:id="737019647">
          <w:marLeft w:val="0"/>
          <w:marRight w:val="0"/>
          <w:marTop w:val="0"/>
          <w:marBottom w:val="0"/>
          <w:divBdr>
            <w:top w:val="none" w:sz="0" w:space="0" w:color="auto"/>
            <w:left w:val="none" w:sz="0" w:space="0" w:color="auto"/>
            <w:bottom w:val="none" w:sz="0" w:space="0" w:color="auto"/>
            <w:right w:val="none" w:sz="0" w:space="0" w:color="auto"/>
          </w:divBdr>
        </w:div>
        <w:div w:id="783577228">
          <w:marLeft w:val="0"/>
          <w:marRight w:val="0"/>
          <w:marTop w:val="0"/>
          <w:marBottom w:val="0"/>
          <w:divBdr>
            <w:top w:val="none" w:sz="0" w:space="0" w:color="auto"/>
            <w:left w:val="none" w:sz="0" w:space="0" w:color="auto"/>
            <w:bottom w:val="none" w:sz="0" w:space="0" w:color="auto"/>
            <w:right w:val="none" w:sz="0" w:space="0" w:color="auto"/>
          </w:divBdr>
        </w:div>
        <w:div w:id="795876792">
          <w:marLeft w:val="0"/>
          <w:marRight w:val="0"/>
          <w:marTop w:val="0"/>
          <w:marBottom w:val="0"/>
          <w:divBdr>
            <w:top w:val="none" w:sz="0" w:space="0" w:color="auto"/>
            <w:left w:val="none" w:sz="0" w:space="0" w:color="auto"/>
            <w:bottom w:val="none" w:sz="0" w:space="0" w:color="auto"/>
            <w:right w:val="none" w:sz="0" w:space="0" w:color="auto"/>
          </w:divBdr>
        </w:div>
        <w:div w:id="941230568">
          <w:marLeft w:val="0"/>
          <w:marRight w:val="0"/>
          <w:marTop w:val="0"/>
          <w:marBottom w:val="0"/>
          <w:divBdr>
            <w:top w:val="none" w:sz="0" w:space="0" w:color="auto"/>
            <w:left w:val="none" w:sz="0" w:space="0" w:color="auto"/>
            <w:bottom w:val="none" w:sz="0" w:space="0" w:color="auto"/>
            <w:right w:val="none" w:sz="0" w:space="0" w:color="auto"/>
          </w:divBdr>
        </w:div>
        <w:div w:id="973757816">
          <w:marLeft w:val="0"/>
          <w:marRight w:val="0"/>
          <w:marTop w:val="0"/>
          <w:marBottom w:val="0"/>
          <w:divBdr>
            <w:top w:val="none" w:sz="0" w:space="0" w:color="auto"/>
            <w:left w:val="none" w:sz="0" w:space="0" w:color="auto"/>
            <w:bottom w:val="none" w:sz="0" w:space="0" w:color="auto"/>
            <w:right w:val="none" w:sz="0" w:space="0" w:color="auto"/>
          </w:divBdr>
          <w:divsChild>
            <w:div w:id="711268649">
              <w:marLeft w:val="-75"/>
              <w:marRight w:val="0"/>
              <w:marTop w:val="30"/>
              <w:marBottom w:val="30"/>
              <w:divBdr>
                <w:top w:val="none" w:sz="0" w:space="0" w:color="auto"/>
                <w:left w:val="none" w:sz="0" w:space="0" w:color="auto"/>
                <w:bottom w:val="none" w:sz="0" w:space="0" w:color="auto"/>
                <w:right w:val="none" w:sz="0" w:space="0" w:color="auto"/>
              </w:divBdr>
              <w:divsChild>
                <w:div w:id="748699170">
                  <w:marLeft w:val="0"/>
                  <w:marRight w:val="0"/>
                  <w:marTop w:val="0"/>
                  <w:marBottom w:val="0"/>
                  <w:divBdr>
                    <w:top w:val="none" w:sz="0" w:space="0" w:color="auto"/>
                    <w:left w:val="none" w:sz="0" w:space="0" w:color="auto"/>
                    <w:bottom w:val="none" w:sz="0" w:space="0" w:color="auto"/>
                    <w:right w:val="none" w:sz="0" w:space="0" w:color="auto"/>
                  </w:divBdr>
                  <w:divsChild>
                    <w:div w:id="1758599711">
                      <w:marLeft w:val="0"/>
                      <w:marRight w:val="0"/>
                      <w:marTop w:val="0"/>
                      <w:marBottom w:val="0"/>
                      <w:divBdr>
                        <w:top w:val="none" w:sz="0" w:space="0" w:color="auto"/>
                        <w:left w:val="none" w:sz="0" w:space="0" w:color="auto"/>
                        <w:bottom w:val="none" w:sz="0" w:space="0" w:color="auto"/>
                        <w:right w:val="none" w:sz="0" w:space="0" w:color="auto"/>
                      </w:divBdr>
                    </w:div>
                  </w:divsChild>
                </w:div>
                <w:div w:id="866068030">
                  <w:marLeft w:val="0"/>
                  <w:marRight w:val="0"/>
                  <w:marTop w:val="0"/>
                  <w:marBottom w:val="0"/>
                  <w:divBdr>
                    <w:top w:val="none" w:sz="0" w:space="0" w:color="auto"/>
                    <w:left w:val="none" w:sz="0" w:space="0" w:color="auto"/>
                    <w:bottom w:val="none" w:sz="0" w:space="0" w:color="auto"/>
                    <w:right w:val="none" w:sz="0" w:space="0" w:color="auto"/>
                  </w:divBdr>
                  <w:divsChild>
                    <w:div w:id="120001168">
                      <w:marLeft w:val="0"/>
                      <w:marRight w:val="0"/>
                      <w:marTop w:val="0"/>
                      <w:marBottom w:val="0"/>
                      <w:divBdr>
                        <w:top w:val="none" w:sz="0" w:space="0" w:color="auto"/>
                        <w:left w:val="none" w:sz="0" w:space="0" w:color="auto"/>
                        <w:bottom w:val="none" w:sz="0" w:space="0" w:color="auto"/>
                        <w:right w:val="none" w:sz="0" w:space="0" w:color="auto"/>
                      </w:divBdr>
                    </w:div>
                    <w:div w:id="455098716">
                      <w:marLeft w:val="0"/>
                      <w:marRight w:val="0"/>
                      <w:marTop w:val="0"/>
                      <w:marBottom w:val="0"/>
                      <w:divBdr>
                        <w:top w:val="none" w:sz="0" w:space="0" w:color="auto"/>
                        <w:left w:val="none" w:sz="0" w:space="0" w:color="auto"/>
                        <w:bottom w:val="none" w:sz="0" w:space="0" w:color="auto"/>
                        <w:right w:val="none" w:sz="0" w:space="0" w:color="auto"/>
                      </w:divBdr>
                    </w:div>
                    <w:div w:id="1010646361">
                      <w:marLeft w:val="0"/>
                      <w:marRight w:val="0"/>
                      <w:marTop w:val="0"/>
                      <w:marBottom w:val="0"/>
                      <w:divBdr>
                        <w:top w:val="none" w:sz="0" w:space="0" w:color="auto"/>
                        <w:left w:val="none" w:sz="0" w:space="0" w:color="auto"/>
                        <w:bottom w:val="none" w:sz="0" w:space="0" w:color="auto"/>
                        <w:right w:val="none" w:sz="0" w:space="0" w:color="auto"/>
                      </w:divBdr>
                    </w:div>
                  </w:divsChild>
                </w:div>
                <w:div w:id="952058532">
                  <w:marLeft w:val="0"/>
                  <w:marRight w:val="0"/>
                  <w:marTop w:val="0"/>
                  <w:marBottom w:val="0"/>
                  <w:divBdr>
                    <w:top w:val="none" w:sz="0" w:space="0" w:color="auto"/>
                    <w:left w:val="none" w:sz="0" w:space="0" w:color="auto"/>
                    <w:bottom w:val="none" w:sz="0" w:space="0" w:color="auto"/>
                    <w:right w:val="none" w:sz="0" w:space="0" w:color="auto"/>
                  </w:divBdr>
                  <w:divsChild>
                    <w:div w:id="1239025396">
                      <w:marLeft w:val="0"/>
                      <w:marRight w:val="0"/>
                      <w:marTop w:val="0"/>
                      <w:marBottom w:val="0"/>
                      <w:divBdr>
                        <w:top w:val="none" w:sz="0" w:space="0" w:color="auto"/>
                        <w:left w:val="none" w:sz="0" w:space="0" w:color="auto"/>
                        <w:bottom w:val="none" w:sz="0" w:space="0" w:color="auto"/>
                        <w:right w:val="none" w:sz="0" w:space="0" w:color="auto"/>
                      </w:divBdr>
                    </w:div>
                  </w:divsChild>
                </w:div>
                <w:div w:id="981931237">
                  <w:marLeft w:val="0"/>
                  <w:marRight w:val="0"/>
                  <w:marTop w:val="0"/>
                  <w:marBottom w:val="0"/>
                  <w:divBdr>
                    <w:top w:val="none" w:sz="0" w:space="0" w:color="auto"/>
                    <w:left w:val="none" w:sz="0" w:space="0" w:color="auto"/>
                    <w:bottom w:val="none" w:sz="0" w:space="0" w:color="auto"/>
                    <w:right w:val="none" w:sz="0" w:space="0" w:color="auto"/>
                  </w:divBdr>
                  <w:divsChild>
                    <w:div w:id="959915219">
                      <w:marLeft w:val="0"/>
                      <w:marRight w:val="0"/>
                      <w:marTop w:val="0"/>
                      <w:marBottom w:val="0"/>
                      <w:divBdr>
                        <w:top w:val="none" w:sz="0" w:space="0" w:color="auto"/>
                        <w:left w:val="none" w:sz="0" w:space="0" w:color="auto"/>
                        <w:bottom w:val="none" w:sz="0" w:space="0" w:color="auto"/>
                        <w:right w:val="none" w:sz="0" w:space="0" w:color="auto"/>
                      </w:divBdr>
                    </w:div>
                  </w:divsChild>
                </w:div>
                <w:div w:id="1193880544">
                  <w:marLeft w:val="0"/>
                  <w:marRight w:val="0"/>
                  <w:marTop w:val="0"/>
                  <w:marBottom w:val="0"/>
                  <w:divBdr>
                    <w:top w:val="none" w:sz="0" w:space="0" w:color="auto"/>
                    <w:left w:val="none" w:sz="0" w:space="0" w:color="auto"/>
                    <w:bottom w:val="none" w:sz="0" w:space="0" w:color="auto"/>
                    <w:right w:val="none" w:sz="0" w:space="0" w:color="auto"/>
                  </w:divBdr>
                  <w:divsChild>
                    <w:div w:id="522715926">
                      <w:marLeft w:val="0"/>
                      <w:marRight w:val="0"/>
                      <w:marTop w:val="0"/>
                      <w:marBottom w:val="0"/>
                      <w:divBdr>
                        <w:top w:val="none" w:sz="0" w:space="0" w:color="auto"/>
                        <w:left w:val="none" w:sz="0" w:space="0" w:color="auto"/>
                        <w:bottom w:val="none" w:sz="0" w:space="0" w:color="auto"/>
                        <w:right w:val="none" w:sz="0" w:space="0" w:color="auto"/>
                      </w:divBdr>
                    </w:div>
                    <w:div w:id="1544513262">
                      <w:marLeft w:val="0"/>
                      <w:marRight w:val="0"/>
                      <w:marTop w:val="0"/>
                      <w:marBottom w:val="0"/>
                      <w:divBdr>
                        <w:top w:val="none" w:sz="0" w:space="0" w:color="auto"/>
                        <w:left w:val="none" w:sz="0" w:space="0" w:color="auto"/>
                        <w:bottom w:val="none" w:sz="0" w:space="0" w:color="auto"/>
                        <w:right w:val="none" w:sz="0" w:space="0" w:color="auto"/>
                      </w:divBdr>
                    </w:div>
                    <w:div w:id="1881478223">
                      <w:marLeft w:val="0"/>
                      <w:marRight w:val="0"/>
                      <w:marTop w:val="0"/>
                      <w:marBottom w:val="0"/>
                      <w:divBdr>
                        <w:top w:val="none" w:sz="0" w:space="0" w:color="auto"/>
                        <w:left w:val="none" w:sz="0" w:space="0" w:color="auto"/>
                        <w:bottom w:val="none" w:sz="0" w:space="0" w:color="auto"/>
                        <w:right w:val="none" w:sz="0" w:space="0" w:color="auto"/>
                      </w:divBdr>
                    </w:div>
                    <w:div w:id="1977831238">
                      <w:marLeft w:val="0"/>
                      <w:marRight w:val="0"/>
                      <w:marTop w:val="0"/>
                      <w:marBottom w:val="0"/>
                      <w:divBdr>
                        <w:top w:val="none" w:sz="0" w:space="0" w:color="auto"/>
                        <w:left w:val="none" w:sz="0" w:space="0" w:color="auto"/>
                        <w:bottom w:val="none" w:sz="0" w:space="0" w:color="auto"/>
                        <w:right w:val="none" w:sz="0" w:space="0" w:color="auto"/>
                      </w:divBdr>
                    </w:div>
                  </w:divsChild>
                </w:div>
                <w:div w:id="1231186021">
                  <w:marLeft w:val="0"/>
                  <w:marRight w:val="0"/>
                  <w:marTop w:val="0"/>
                  <w:marBottom w:val="0"/>
                  <w:divBdr>
                    <w:top w:val="none" w:sz="0" w:space="0" w:color="auto"/>
                    <w:left w:val="none" w:sz="0" w:space="0" w:color="auto"/>
                    <w:bottom w:val="none" w:sz="0" w:space="0" w:color="auto"/>
                    <w:right w:val="none" w:sz="0" w:space="0" w:color="auto"/>
                  </w:divBdr>
                  <w:divsChild>
                    <w:div w:id="811407646">
                      <w:marLeft w:val="0"/>
                      <w:marRight w:val="0"/>
                      <w:marTop w:val="0"/>
                      <w:marBottom w:val="0"/>
                      <w:divBdr>
                        <w:top w:val="none" w:sz="0" w:space="0" w:color="auto"/>
                        <w:left w:val="none" w:sz="0" w:space="0" w:color="auto"/>
                        <w:bottom w:val="none" w:sz="0" w:space="0" w:color="auto"/>
                        <w:right w:val="none" w:sz="0" w:space="0" w:color="auto"/>
                      </w:divBdr>
                    </w:div>
                    <w:div w:id="838271314">
                      <w:marLeft w:val="0"/>
                      <w:marRight w:val="0"/>
                      <w:marTop w:val="0"/>
                      <w:marBottom w:val="0"/>
                      <w:divBdr>
                        <w:top w:val="none" w:sz="0" w:space="0" w:color="auto"/>
                        <w:left w:val="none" w:sz="0" w:space="0" w:color="auto"/>
                        <w:bottom w:val="none" w:sz="0" w:space="0" w:color="auto"/>
                        <w:right w:val="none" w:sz="0" w:space="0" w:color="auto"/>
                      </w:divBdr>
                    </w:div>
                    <w:div w:id="976178677">
                      <w:marLeft w:val="0"/>
                      <w:marRight w:val="0"/>
                      <w:marTop w:val="0"/>
                      <w:marBottom w:val="0"/>
                      <w:divBdr>
                        <w:top w:val="none" w:sz="0" w:space="0" w:color="auto"/>
                        <w:left w:val="none" w:sz="0" w:space="0" w:color="auto"/>
                        <w:bottom w:val="none" w:sz="0" w:space="0" w:color="auto"/>
                        <w:right w:val="none" w:sz="0" w:space="0" w:color="auto"/>
                      </w:divBdr>
                    </w:div>
                  </w:divsChild>
                </w:div>
                <w:div w:id="1246719730">
                  <w:marLeft w:val="0"/>
                  <w:marRight w:val="0"/>
                  <w:marTop w:val="0"/>
                  <w:marBottom w:val="0"/>
                  <w:divBdr>
                    <w:top w:val="none" w:sz="0" w:space="0" w:color="auto"/>
                    <w:left w:val="none" w:sz="0" w:space="0" w:color="auto"/>
                    <w:bottom w:val="none" w:sz="0" w:space="0" w:color="auto"/>
                    <w:right w:val="none" w:sz="0" w:space="0" w:color="auto"/>
                  </w:divBdr>
                  <w:divsChild>
                    <w:div w:id="353042517">
                      <w:marLeft w:val="0"/>
                      <w:marRight w:val="0"/>
                      <w:marTop w:val="0"/>
                      <w:marBottom w:val="0"/>
                      <w:divBdr>
                        <w:top w:val="none" w:sz="0" w:space="0" w:color="auto"/>
                        <w:left w:val="none" w:sz="0" w:space="0" w:color="auto"/>
                        <w:bottom w:val="none" w:sz="0" w:space="0" w:color="auto"/>
                        <w:right w:val="none" w:sz="0" w:space="0" w:color="auto"/>
                      </w:divBdr>
                    </w:div>
                  </w:divsChild>
                </w:div>
                <w:div w:id="1333295064">
                  <w:marLeft w:val="0"/>
                  <w:marRight w:val="0"/>
                  <w:marTop w:val="0"/>
                  <w:marBottom w:val="0"/>
                  <w:divBdr>
                    <w:top w:val="none" w:sz="0" w:space="0" w:color="auto"/>
                    <w:left w:val="none" w:sz="0" w:space="0" w:color="auto"/>
                    <w:bottom w:val="none" w:sz="0" w:space="0" w:color="auto"/>
                    <w:right w:val="none" w:sz="0" w:space="0" w:color="auto"/>
                  </w:divBdr>
                  <w:divsChild>
                    <w:div w:id="131487408">
                      <w:marLeft w:val="0"/>
                      <w:marRight w:val="0"/>
                      <w:marTop w:val="0"/>
                      <w:marBottom w:val="0"/>
                      <w:divBdr>
                        <w:top w:val="none" w:sz="0" w:space="0" w:color="auto"/>
                        <w:left w:val="none" w:sz="0" w:space="0" w:color="auto"/>
                        <w:bottom w:val="none" w:sz="0" w:space="0" w:color="auto"/>
                        <w:right w:val="none" w:sz="0" w:space="0" w:color="auto"/>
                      </w:divBdr>
                    </w:div>
                  </w:divsChild>
                </w:div>
                <w:div w:id="1485051597">
                  <w:marLeft w:val="0"/>
                  <w:marRight w:val="0"/>
                  <w:marTop w:val="0"/>
                  <w:marBottom w:val="0"/>
                  <w:divBdr>
                    <w:top w:val="none" w:sz="0" w:space="0" w:color="auto"/>
                    <w:left w:val="none" w:sz="0" w:space="0" w:color="auto"/>
                    <w:bottom w:val="none" w:sz="0" w:space="0" w:color="auto"/>
                    <w:right w:val="none" w:sz="0" w:space="0" w:color="auto"/>
                  </w:divBdr>
                  <w:divsChild>
                    <w:div w:id="754782134">
                      <w:marLeft w:val="0"/>
                      <w:marRight w:val="0"/>
                      <w:marTop w:val="0"/>
                      <w:marBottom w:val="0"/>
                      <w:divBdr>
                        <w:top w:val="none" w:sz="0" w:space="0" w:color="auto"/>
                        <w:left w:val="none" w:sz="0" w:space="0" w:color="auto"/>
                        <w:bottom w:val="none" w:sz="0" w:space="0" w:color="auto"/>
                        <w:right w:val="none" w:sz="0" w:space="0" w:color="auto"/>
                      </w:divBdr>
                    </w:div>
                  </w:divsChild>
                </w:div>
                <w:div w:id="1711957501">
                  <w:marLeft w:val="0"/>
                  <w:marRight w:val="0"/>
                  <w:marTop w:val="0"/>
                  <w:marBottom w:val="0"/>
                  <w:divBdr>
                    <w:top w:val="none" w:sz="0" w:space="0" w:color="auto"/>
                    <w:left w:val="none" w:sz="0" w:space="0" w:color="auto"/>
                    <w:bottom w:val="none" w:sz="0" w:space="0" w:color="auto"/>
                    <w:right w:val="none" w:sz="0" w:space="0" w:color="auto"/>
                  </w:divBdr>
                  <w:divsChild>
                    <w:div w:id="241568057">
                      <w:marLeft w:val="0"/>
                      <w:marRight w:val="0"/>
                      <w:marTop w:val="0"/>
                      <w:marBottom w:val="0"/>
                      <w:divBdr>
                        <w:top w:val="none" w:sz="0" w:space="0" w:color="auto"/>
                        <w:left w:val="none" w:sz="0" w:space="0" w:color="auto"/>
                        <w:bottom w:val="none" w:sz="0" w:space="0" w:color="auto"/>
                        <w:right w:val="none" w:sz="0" w:space="0" w:color="auto"/>
                      </w:divBdr>
                    </w:div>
                  </w:divsChild>
                </w:div>
                <w:div w:id="1806729125">
                  <w:marLeft w:val="0"/>
                  <w:marRight w:val="0"/>
                  <w:marTop w:val="0"/>
                  <w:marBottom w:val="0"/>
                  <w:divBdr>
                    <w:top w:val="none" w:sz="0" w:space="0" w:color="auto"/>
                    <w:left w:val="none" w:sz="0" w:space="0" w:color="auto"/>
                    <w:bottom w:val="none" w:sz="0" w:space="0" w:color="auto"/>
                    <w:right w:val="none" w:sz="0" w:space="0" w:color="auto"/>
                  </w:divBdr>
                  <w:divsChild>
                    <w:div w:id="1534227820">
                      <w:marLeft w:val="0"/>
                      <w:marRight w:val="0"/>
                      <w:marTop w:val="0"/>
                      <w:marBottom w:val="0"/>
                      <w:divBdr>
                        <w:top w:val="none" w:sz="0" w:space="0" w:color="auto"/>
                        <w:left w:val="none" w:sz="0" w:space="0" w:color="auto"/>
                        <w:bottom w:val="none" w:sz="0" w:space="0" w:color="auto"/>
                        <w:right w:val="none" w:sz="0" w:space="0" w:color="auto"/>
                      </w:divBdr>
                    </w:div>
                  </w:divsChild>
                </w:div>
                <w:div w:id="1810321732">
                  <w:marLeft w:val="0"/>
                  <w:marRight w:val="0"/>
                  <w:marTop w:val="0"/>
                  <w:marBottom w:val="0"/>
                  <w:divBdr>
                    <w:top w:val="none" w:sz="0" w:space="0" w:color="auto"/>
                    <w:left w:val="none" w:sz="0" w:space="0" w:color="auto"/>
                    <w:bottom w:val="none" w:sz="0" w:space="0" w:color="auto"/>
                    <w:right w:val="none" w:sz="0" w:space="0" w:color="auto"/>
                  </w:divBdr>
                  <w:divsChild>
                    <w:div w:id="11992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19829">
          <w:marLeft w:val="0"/>
          <w:marRight w:val="0"/>
          <w:marTop w:val="0"/>
          <w:marBottom w:val="0"/>
          <w:divBdr>
            <w:top w:val="none" w:sz="0" w:space="0" w:color="auto"/>
            <w:left w:val="none" w:sz="0" w:space="0" w:color="auto"/>
            <w:bottom w:val="none" w:sz="0" w:space="0" w:color="auto"/>
            <w:right w:val="none" w:sz="0" w:space="0" w:color="auto"/>
          </w:divBdr>
        </w:div>
        <w:div w:id="1133644587">
          <w:marLeft w:val="0"/>
          <w:marRight w:val="0"/>
          <w:marTop w:val="0"/>
          <w:marBottom w:val="0"/>
          <w:divBdr>
            <w:top w:val="none" w:sz="0" w:space="0" w:color="auto"/>
            <w:left w:val="none" w:sz="0" w:space="0" w:color="auto"/>
            <w:bottom w:val="none" w:sz="0" w:space="0" w:color="auto"/>
            <w:right w:val="none" w:sz="0" w:space="0" w:color="auto"/>
          </w:divBdr>
        </w:div>
        <w:div w:id="1213469114">
          <w:marLeft w:val="0"/>
          <w:marRight w:val="0"/>
          <w:marTop w:val="0"/>
          <w:marBottom w:val="0"/>
          <w:divBdr>
            <w:top w:val="none" w:sz="0" w:space="0" w:color="auto"/>
            <w:left w:val="none" w:sz="0" w:space="0" w:color="auto"/>
            <w:bottom w:val="none" w:sz="0" w:space="0" w:color="auto"/>
            <w:right w:val="none" w:sz="0" w:space="0" w:color="auto"/>
          </w:divBdr>
        </w:div>
        <w:div w:id="1300114862">
          <w:marLeft w:val="0"/>
          <w:marRight w:val="0"/>
          <w:marTop w:val="0"/>
          <w:marBottom w:val="0"/>
          <w:divBdr>
            <w:top w:val="none" w:sz="0" w:space="0" w:color="auto"/>
            <w:left w:val="none" w:sz="0" w:space="0" w:color="auto"/>
            <w:bottom w:val="none" w:sz="0" w:space="0" w:color="auto"/>
            <w:right w:val="none" w:sz="0" w:space="0" w:color="auto"/>
          </w:divBdr>
        </w:div>
        <w:div w:id="1340814451">
          <w:marLeft w:val="0"/>
          <w:marRight w:val="0"/>
          <w:marTop w:val="0"/>
          <w:marBottom w:val="0"/>
          <w:divBdr>
            <w:top w:val="none" w:sz="0" w:space="0" w:color="auto"/>
            <w:left w:val="none" w:sz="0" w:space="0" w:color="auto"/>
            <w:bottom w:val="none" w:sz="0" w:space="0" w:color="auto"/>
            <w:right w:val="none" w:sz="0" w:space="0" w:color="auto"/>
          </w:divBdr>
        </w:div>
        <w:div w:id="1344628390">
          <w:marLeft w:val="0"/>
          <w:marRight w:val="0"/>
          <w:marTop w:val="0"/>
          <w:marBottom w:val="0"/>
          <w:divBdr>
            <w:top w:val="none" w:sz="0" w:space="0" w:color="auto"/>
            <w:left w:val="none" w:sz="0" w:space="0" w:color="auto"/>
            <w:bottom w:val="none" w:sz="0" w:space="0" w:color="auto"/>
            <w:right w:val="none" w:sz="0" w:space="0" w:color="auto"/>
          </w:divBdr>
        </w:div>
        <w:div w:id="1351298981">
          <w:marLeft w:val="0"/>
          <w:marRight w:val="0"/>
          <w:marTop w:val="0"/>
          <w:marBottom w:val="0"/>
          <w:divBdr>
            <w:top w:val="none" w:sz="0" w:space="0" w:color="auto"/>
            <w:left w:val="none" w:sz="0" w:space="0" w:color="auto"/>
            <w:bottom w:val="none" w:sz="0" w:space="0" w:color="auto"/>
            <w:right w:val="none" w:sz="0" w:space="0" w:color="auto"/>
          </w:divBdr>
        </w:div>
        <w:div w:id="1508247240">
          <w:marLeft w:val="0"/>
          <w:marRight w:val="0"/>
          <w:marTop w:val="0"/>
          <w:marBottom w:val="0"/>
          <w:divBdr>
            <w:top w:val="none" w:sz="0" w:space="0" w:color="auto"/>
            <w:left w:val="none" w:sz="0" w:space="0" w:color="auto"/>
            <w:bottom w:val="none" w:sz="0" w:space="0" w:color="auto"/>
            <w:right w:val="none" w:sz="0" w:space="0" w:color="auto"/>
          </w:divBdr>
        </w:div>
        <w:div w:id="1552694626">
          <w:marLeft w:val="0"/>
          <w:marRight w:val="0"/>
          <w:marTop w:val="0"/>
          <w:marBottom w:val="0"/>
          <w:divBdr>
            <w:top w:val="none" w:sz="0" w:space="0" w:color="auto"/>
            <w:left w:val="none" w:sz="0" w:space="0" w:color="auto"/>
            <w:bottom w:val="none" w:sz="0" w:space="0" w:color="auto"/>
            <w:right w:val="none" w:sz="0" w:space="0" w:color="auto"/>
          </w:divBdr>
        </w:div>
        <w:div w:id="1577932780">
          <w:marLeft w:val="0"/>
          <w:marRight w:val="0"/>
          <w:marTop w:val="0"/>
          <w:marBottom w:val="0"/>
          <w:divBdr>
            <w:top w:val="none" w:sz="0" w:space="0" w:color="auto"/>
            <w:left w:val="none" w:sz="0" w:space="0" w:color="auto"/>
            <w:bottom w:val="none" w:sz="0" w:space="0" w:color="auto"/>
            <w:right w:val="none" w:sz="0" w:space="0" w:color="auto"/>
          </w:divBdr>
        </w:div>
        <w:div w:id="1642155765">
          <w:marLeft w:val="0"/>
          <w:marRight w:val="0"/>
          <w:marTop w:val="0"/>
          <w:marBottom w:val="0"/>
          <w:divBdr>
            <w:top w:val="none" w:sz="0" w:space="0" w:color="auto"/>
            <w:left w:val="none" w:sz="0" w:space="0" w:color="auto"/>
            <w:bottom w:val="none" w:sz="0" w:space="0" w:color="auto"/>
            <w:right w:val="none" w:sz="0" w:space="0" w:color="auto"/>
          </w:divBdr>
        </w:div>
        <w:div w:id="1732463720">
          <w:marLeft w:val="0"/>
          <w:marRight w:val="0"/>
          <w:marTop w:val="0"/>
          <w:marBottom w:val="0"/>
          <w:divBdr>
            <w:top w:val="none" w:sz="0" w:space="0" w:color="auto"/>
            <w:left w:val="none" w:sz="0" w:space="0" w:color="auto"/>
            <w:bottom w:val="none" w:sz="0" w:space="0" w:color="auto"/>
            <w:right w:val="none" w:sz="0" w:space="0" w:color="auto"/>
          </w:divBdr>
        </w:div>
        <w:div w:id="1841584685">
          <w:marLeft w:val="0"/>
          <w:marRight w:val="0"/>
          <w:marTop w:val="0"/>
          <w:marBottom w:val="0"/>
          <w:divBdr>
            <w:top w:val="none" w:sz="0" w:space="0" w:color="auto"/>
            <w:left w:val="none" w:sz="0" w:space="0" w:color="auto"/>
            <w:bottom w:val="none" w:sz="0" w:space="0" w:color="auto"/>
            <w:right w:val="none" w:sz="0" w:space="0" w:color="auto"/>
          </w:divBdr>
        </w:div>
        <w:div w:id="1877110377">
          <w:marLeft w:val="0"/>
          <w:marRight w:val="0"/>
          <w:marTop w:val="0"/>
          <w:marBottom w:val="0"/>
          <w:divBdr>
            <w:top w:val="none" w:sz="0" w:space="0" w:color="auto"/>
            <w:left w:val="none" w:sz="0" w:space="0" w:color="auto"/>
            <w:bottom w:val="none" w:sz="0" w:space="0" w:color="auto"/>
            <w:right w:val="none" w:sz="0" w:space="0" w:color="auto"/>
          </w:divBdr>
        </w:div>
        <w:div w:id="1981185146">
          <w:marLeft w:val="0"/>
          <w:marRight w:val="0"/>
          <w:marTop w:val="0"/>
          <w:marBottom w:val="0"/>
          <w:divBdr>
            <w:top w:val="none" w:sz="0" w:space="0" w:color="auto"/>
            <w:left w:val="none" w:sz="0" w:space="0" w:color="auto"/>
            <w:bottom w:val="none" w:sz="0" w:space="0" w:color="auto"/>
            <w:right w:val="none" w:sz="0" w:space="0" w:color="auto"/>
          </w:divBdr>
        </w:div>
        <w:div w:id="2084404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header" Target="header5.xml" Id="rId26"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hyperlink" Target="mailto:P2@slrb.brussels" TargetMode="External" Id="rId25"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commentsExtended" Target="commentsExtended.xm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4.xml" Id="rId24"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header" Target="header3.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jpeg" Id="rId14" /><Relationship Type="http://schemas.openxmlformats.org/officeDocument/2006/relationships/header" Target="header6.xm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SharedWithUsers xmlns="0f4491c0-0eb5-41a8-997a-1b3dad6c562c">
      <UserInfo>
        <DisplayName>Elisabeth BUYSENS</DisplayName>
        <AccountId>63</AccountId>
        <AccountType/>
      </UserInfo>
      <UserInfo>
        <DisplayName>Giulia LARIZZA</DisplayName>
        <AccountId>75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6" ma:contentTypeDescription="Crée un document." ma:contentTypeScope="" ma:versionID="3c043eb2a2679f8830bd54fb1b5a8fb0">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03149cf3f6f0fbae6182b8eb2b3654d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6CEA-6116-4F5A-BCD5-243576449FC1}">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2.xml><?xml version="1.0" encoding="utf-8"?>
<ds:datastoreItem xmlns:ds="http://schemas.openxmlformats.org/officeDocument/2006/customXml" ds:itemID="{7C5A8516-0DF3-41D0-868E-61E9C6002F1D}">
  <ds:schemaRefs>
    <ds:schemaRef ds:uri="http://schemas.microsoft.com/sharepoint/v3/contenttype/forms"/>
  </ds:schemaRefs>
</ds:datastoreItem>
</file>

<file path=customXml/itemProps3.xml><?xml version="1.0" encoding="utf-8"?>
<ds:datastoreItem xmlns:ds="http://schemas.openxmlformats.org/officeDocument/2006/customXml" ds:itemID="{DAD05883-0068-4AB5-9937-C2671828E439}">
  <ds:schemaRefs>
    <ds:schemaRef ds:uri="http://schemas.microsoft.com/office/2006/metadata/longProperties"/>
  </ds:schemaRefs>
</ds:datastoreItem>
</file>

<file path=customXml/itemProps4.xml><?xml version="1.0" encoding="utf-8"?>
<ds:datastoreItem xmlns:ds="http://schemas.openxmlformats.org/officeDocument/2006/customXml" ds:itemID="{E41EF5BB-AA1E-4E0D-BB67-2A58B2694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3A83D1-7472-48C0-BAE2-1FB936A08C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Jean-Sébastien GOFFIN</dc:creator>
  <cp:keywords/>
  <cp:lastModifiedBy>Elisabeth BUYSENS</cp:lastModifiedBy>
  <cp:revision>82</cp:revision>
  <cp:lastPrinted>2013-07-06T09:18:00Z</cp:lastPrinted>
  <dcterms:created xsi:type="dcterms:W3CDTF">2024-07-11T07:28:00Z</dcterms:created>
  <dcterms:modified xsi:type="dcterms:W3CDTF">2024-07-16T14:13:00Z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Elisabeth BUYSENS;Giulia LARIZZA</vt:lpwstr>
  </property>
  <property fmtid="{D5CDD505-2E9C-101B-9397-08002B2CF9AE}" pid="5" name="SharedWithUsers">
    <vt:lpwstr>63;#Elisabeth BUYSENS;#75;#Giulia LARIZZA</vt:lpwstr>
  </property>
  <property fmtid="{D5CDD505-2E9C-101B-9397-08002B2CF9AE}" pid="6" name="MediaServiceImageTags">
    <vt:lpwstr/>
  </property>
  <property fmtid="{D5CDD505-2E9C-101B-9397-08002B2CF9AE}" pid="7" name="ContentTypeId">
    <vt:lpwstr>0x010100B1D9BF2E6D4EC34FBC29E62A15BBF8E8</vt:lpwstr>
  </property>
</Properties>
</file>